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5F" w:rsidRDefault="00DE47BC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522456" cy="927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8" t="3531" r="-59" b="7995"/>
                    <a:stretch/>
                  </pic:blipFill>
                  <pic:spPr bwMode="auto">
                    <a:xfrm>
                      <a:off x="0" y="0"/>
                      <a:ext cx="6524391" cy="9280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163B7D"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2.1. Запрещено приносить в школу и пользоваться любыми зажигательными и курительными принадлежностями (спички, зажигалки, сигареты и т.п.). В образовательном учреждении и на его территории курить запрещено! </w:t>
      </w:r>
    </w:p>
    <w:p w:rsidR="001D755F" w:rsidRDefault="00163B7D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Запрещено приносить в школу взрывоопасные предметы (хлопушки, петарды, фейерверки) и играть с ними. </w:t>
      </w:r>
    </w:p>
    <w:p w:rsidR="001D755F" w:rsidRDefault="00163B7D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Запрещено приносить и пользоваться в школе легковоспламеняющимися, горючими материалами и жидкостями, газовыми баллончиками. </w:t>
      </w:r>
    </w:p>
    <w:p w:rsidR="001D755F" w:rsidRDefault="00163B7D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Запрещено разводить костры на территории </w:t>
      </w:r>
      <w:r w:rsidR="000A665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обще</w:t>
      </w:r>
      <w:r w:rsidR="000A6651"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образовательно</w:t>
      </w:r>
      <w:r w:rsidR="000A665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й</w:t>
      </w:r>
      <w:r w:rsidR="000A6651"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0A665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организации</w:t>
      </w: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1D755F" w:rsidRDefault="00163B7D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2.5. Нельзя без разрешения учителя включать в кабинете электрические приборы.</w:t>
      </w:r>
    </w:p>
    <w:p w:rsidR="001D755F" w:rsidRDefault="00163B7D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Не нагревайте незнакомые приборы, упаковки для порошков и красок. Особенно аэрозольные упаковки (металлические баллончики). </w:t>
      </w:r>
    </w:p>
    <w:p w:rsidR="001D755F" w:rsidRDefault="00163B7D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</w:t>
      </w:r>
      <w:r w:rsidR="000A665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7</w:t>
      </w: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Не поджигайте сами и не позволяйте младшим поджигать тополиный пух и сухую траву на территории школы. Это очень ОПАСНО! </w:t>
      </w:r>
    </w:p>
    <w:p w:rsidR="001D755F" w:rsidRDefault="000A6651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2.8</w:t>
      </w:r>
      <w:r w:rsidR="00163B7D"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В каждом классе есть огнетушитель. Необходимо научится им пользоваться. </w:t>
      </w:r>
    </w:p>
    <w:p w:rsidR="001D755F" w:rsidRDefault="000A6651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2.9</w:t>
      </w:r>
      <w:r w:rsidR="00163B7D"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Все дети должны помнить, где расположен план эвакуации, и понимать, как им пользоваться. </w:t>
      </w:r>
    </w:p>
    <w:p w:rsidR="00163B7D" w:rsidRPr="001D755F" w:rsidRDefault="00163B7D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</w:t>
      </w:r>
      <w:r w:rsidR="000A665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0</w:t>
      </w: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При обнаружении пожара или задымления срочно сообщите учителям, техническому персоналу </w:t>
      </w:r>
      <w:r w:rsidR="000A665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обще</w:t>
      </w:r>
      <w:r w:rsidR="000A6651"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образовательно</w:t>
      </w:r>
      <w:r w:rsidR="000A665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й</w:t>
      </w:r>
      <w:r w:rsidR="000A6651"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0A665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организации</w:t>
      </w:r>
      <w:r w:rsidR="000A6651"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 вызовите пожарных.</w:t>
      </w:r>
    </w:p>
    <w:p w:rsidR="00163B7D" w:rsidRPr="001D755F" w:rsidRDefault="00163B7D" w:rsidP="001D755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1D755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3. Действия учащихся </w:t>
      </w:r>
      <w:proofErr w:type="gramStart"/>
      <w:r w:rsidRPr="001D755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при</w:t>
      </w:r>
      <w:proofErr w:type="gramEnd"/>
      <w:r w:rsidRPr="001D755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 возникновения пожара в школе</w:t>
      </w:r>
    </w:p>
    <w:p w:rsidR="000A6651" w:rsidRDefault="00163B7D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возникновении задымления, пожара (вид открытого пламени, запах гари, задымление) немедленно сообщить работнику </w:t>
      </w:r>
      <w:r w:rsidR="000A665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обще</w:t>
      </w:r>
      <w:r w:rsidR="000A6651"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образовательно</w:t>
      </w:r>
      <w:r w:rsidR="000A665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й</w:t>
      </w:r>
      <w:r w:rsidR="000A6651"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0A665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организации</w:t>
      </w: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строго соблюдать </w:t>
      </w:r>
      <w:r w:rsidR="00DE47BC">
        <w:fldChar w:fldCharType="begin"/>
      </w:r>
      <w:r w:rsidR="00DE47BC" w:rsidRPr="00DE47BC">
        <w:rPr>
          <w:lang w:val="ru-RU"/>
        </w:rPr>
        <w:instrText xml:space="preserve"> </w:instrText>
      </w:r>
      <w:r w:rsidR="00DE47BC">
        <w:instrText>HYPERLINK</w:instrText>
      </w:r>
      <w:r w:rsidR="00DE47BC" w:rsidRPr="00DE47BC">
        <w:rPr>
          <w:lang w:val="ru-RU"/>
        </w:rPr>
        <w:instrText xml:space="preserve"> "</w:instrText>
      </w:r>
      <w:r w:rsidR="00DE47BC">
        <w:instrText>https</w:instrText>
      </w:r>
      <w:r w:rsidR="00DE47BC" w:rsidRPr="00DE47BC">
        <w:rPr>
          <w:lang w:val="ru-RU"/>
        </w:rPr>
        <w:instrText>://</w:instrText>
      </w:r>
      <w:r w:rsidR="00DE47BC">
        <w:instrText>ohrana</w:instrText>
      </w:r>
      <w:r w:rsidR="00DE47BC" w:rsidRPr="00DE47BC">
        <w:rPr>
          <w:lang w:val="ru-RU"/>
        </w:rPr>
        <w:instrText>-</w:instrText>
      </w:r>
      <w:r w:rsidR="00DE47BC">
        <w:instrText>tryda</w:instrText>
      </w:r>
      <w:r w:rsidR="00DE47BC" w:rsidRPr="00DE47BC">
        <w:rPr>
          <w:lang w:val="ru-RU"/>
        </w:rPr>
        <w:instrText>.</w:instrText>
      </w:r>
      <w:r w:rsidR="00DE47BC">
        <w:instrText>com</w:instrText>
      </w:r>
      <w:r w:rsidR="00DE47BC" w:rsidRPr="00DE47BC">
        <w:rPr>
          <w:lang w:val="ru-RU"/>
        </w:rPr>
        <w:instrText>/</w:instrText>
      </w:r>
      <w:r w:rsidR="00DE47BC">
        <w:instrText>node</w:instrText>
      </w:r>
      <w:r w:rsidR="00DE47BC" w:rsidRPr="00DE47BC">
        <w:rPr>
          <w:lang w:val="ru-RU"/>
        </w:rPr>
        <w:instrText>/654" \</w:instrText>
      </w:r>
      <w:r w:rsidR="00DE47BC">
        <w:instrText>t</w:instrText>
      </w:r>
      <w:r w:rsidR="00DE47BC" w:rsidRPr="00DE47BC">
        <w:rPr>
          <w:lang w:val="ru-RU"/>
        </w:rPr>
        <w:instrText xml:space="preserve"> "_</w:instrText>
      </w:r>
      <w:r w:rsidR="00DE47BC">
        <w:instrText>blank</w:instrText>
      </w:r>
      <w:r w:rsidR="00DE47BC" w:rsidRPr="00DE47BC">
        <w:rPr>
          <w:lang w:val="ru-RU"/>
        </w:rPr>
        <w:instrText xml:space="preserve">" </w:instrText>
      </w:r>
      <w:r w:rsidR="00DE47BC">
        <w:fldChar w:fldCharType="separate"/>
      </w:r>
      <w:r w:rsidRPr="0038265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правила поведения при пожаре в школе</w:t>
      </w:r>
      <w:r w:rsidR="00DE47B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</w:t>
      </w:r>
    </w:p>
    <w:p w:rsidR="000A6651" w:rsidRDefault="00163B7D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3.2. При опасности пожара находиться возле учителя. Строго выполнять его распоряжения.</w:t>
      </w:r>
    </w:p>
    <w:p w:rsidR="000A6651" w:rsidRDefault="00163B7D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Не поддаваться панике. Внимательно слушать оповещение по школе и действовать согласно указаниям сотрудников </w:t>
      </w:r>
      <w:r w:rsidR="000A665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обще</w:t>
      </w:r>
      <w:r w:rsidR="000A6651"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образовательно</w:t>
      </w:r>
      <w:r w:rsidR="000A665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й</w:t>
      </w:r>
      <w:r w:rsidR="000A6651"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0A665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организации</w:t>
      </w: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0A6651" w:rsidRDefault="00163B7D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3.4. По команде учителя эвакуироваться из здания школы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</w:p>
    <w:p w:rsidR="000A6651" w:rsidRDefault="00163B7D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 </w:t>
      </w:r>
    </w:p>
    <w:p w:rsidR="000A6651" w:rsidRDefault="00163B7D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Нельзя прятаться во время пожара под парту, в шкаф: от огня и дыма спрятаться невозможно. </w:t>
      </w:r>
    </w:p>
    <w:p w:rsidR="000A6651" w:rsidRDefault="00163B7D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При выходе из здания школы находиться в месте, указанном учителем. </w:t>
      </w:r>
    </w:p>
    <w:p w:rsidR="000A6651" w:rsidRDefault="00163B7D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</w:t>
      </w:r>
      <w:r w:rsidR="000A665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</w:t>
      </w:r>
      <w:r w:rsidR="000A6651"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учающимся</w:t>
      </w: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не разрешается участвовать в пожаротушении здания и эвакуации его имущества. </w:t>
      </w:r>
    </w:p>
    <w:p w:rsidR="00163B7D" w:rsidRDefault="00163B7D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Обо всех причиненных травмах (раны, порезы, ушибы, ожоги и т.д.) </w:t>
      </w:r>
      <w:r w:rsidR="000A665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</w:t>
      </w:r>
      <w:r w:rsidR="000A6651"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учающиеся</w:t>
      </w:r>
      <w:r w:rsidRPr="001D755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их одноклассники обязаны немедленно сообщить учителю.</w:t>
      </w:r>
    </w:p>
    <w:p w:rsidR="000A6651" w:rsidRDefault="000A6651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A6651" w:rsidRPr="00277B01" w:rsidRDefault="000A6651" w:rsidP="000A6651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Правила поведения при пожаре в школе</w:t>
      </w:r>
    </w:p>
    <w:p w:rsidR="000A6651" w:rsidRDefault="000A6651" w:rsidP="000A665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 Для предупреждения пожара в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обще</w:t>
      </w: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образовательно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й</w:t>
      </w: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организации</w:t>
      </w: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необходимо строго соблюдать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DE47BC">
        <w:fldChar w:fldCharType="begin"/>
      </w:r>
      <w:r w:rsidR="00DE47BC" w:rsidRPr="00DE47BC">
        <w:rPr>
          <w:lang w:val="ru-RU"/>
        </w:rPr>
        <w:instrText xml:space="preserve"> </w:instrText>
      </w:r>
      <w:r w:rsidR="00DE47BC">
        <w:instrText>HYPERLINK</w:instrText>
      </w:r>
      <w:r w:rsidR="00DE47BC" w:rsidRPr="00DE47BC">
        <w:rPr>
          <w:lang w:val="ru-RU"/>
        </w:rPr>
        <w:instrText xml:space="preserve"> "</w:instrText>
      </w:r>
      <w:r w:rsidR="00DE47BC">
        <w:instrText>https</w:instrText>
      </w:r>
      <w:r w:rsidR="00DE47BC" w:rsidRPr="00DE47BC">
        <w:rPr>
          <w:lang w:val="ru-RU"/>
        </w:rPr>
        <w:instrText>://</w:instrText>
      </w:r>
      <w:r w:rsidR="00DE47BC">
        <w:instrText>ohrana</w:instrText>
      </w:r>
      <w:r w:rsidR="00DE47BC" w:rsidRPr="00DE47BC">
        <w:rPr>
          <w:lang w:val="ru-RU"/>
        </w:rPr>
        <w:instrText>-</w:instrText>
      </w:r>
      <w:r w:rsidR="00DE47BC">
        <w:instrText>tryda</w:instrText>
      </w:r>
      <w:r w:rsidR="00DE47BC" w:rsidRPr="00DE47BC">
        <w:rPr>
          <w:lang w:val="ru-RU"/>
        </w:rPr>
        <w:instrText>.</w:instrText>
      </w:r>
      <w:r w:rsidR="00DE47BC">
        <w:instrText>com</w:instrText>
      </w:r>
      <w:r w:rsidR="00DE47BC" w:rsidRPr="00DE47BC">
        <w:rPr>
          <w:lang w:val="ru-RU"/>
        </w:rPr>
        <w:instrText>/</w:instrText>
      </w:r>
      <w:r w:rsidR="00DE47BC">
        <w:instrText>node</w:instrText>
      </w:r>
      <w:r w:rsidR="00DE47BC" w:rsidRPr="00DE47BC">
        <w:rPr>
          <w:lang w:val="ru-RU"/>
        </w:rPr>
        <w:instrText>/524" \</w:instrText>
      </w:r>
      <w:r w:rsidR="00DE47BC">
        <w:instrText>t</w:instrText>
      </w:r>
      <w:r w:rsidR="00DE47BC" w:rsidRPr="00DE47BC">
        <w:rPr>
          <w:lang w:val="ru-RU"/>
        </w:rPr>
        <w:instrText xml:space="preserve"> "_</w:instrText>
      </w:r>
      <w:r w:rsidR="00DE47BC">
        <w:instrText>blank</w:instrText>
      </w:r>
      <w:r w:rsidR="00DE47BC" w:rsidRPr="00DE47BC">
        <w:rPr>
          <w:lang w:val="ru-RU"/>
        </w:rPr>
        <w:instrText xml:space="preserve">" </w:instrText>
      </w:r>
      <w:r w:rsidR="00DE47BC">
        <w:fldChar w:fldCharType="separate"/>
      </w:r>
      <w:r w:rsidRPr="00277B0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правила пожарной безопасности для детей в школе</w:t>
      </w:r>
      <w:r w:rsidR="00DE47B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</w:t>
      </w:r>
    </w:p>
    <w:p w:rsidR="000A6651" w:rsidRDefault="000A6651" w:rsidP="000A665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 При пожаре в школе, если нет возможности справиться с огнем самостоятельно, необходимо организованно покинуть помещение. </w:t>
      </w:r>
    </w:p>
    <w:p w:rsidR="000A6651" w:rsidRDefault="000A6651" w:rsidP="000A665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 Следует заранее изучить план эвакуации школы. Вы можете найти его в кабинете, на любом этаже в школьных коридорах и холлах. </w:t>
      </w:r>
    </w:p>
    <w:p w:rsidR="000A6651" w:rsidRDefault="000A6651" w:rsidP="000A665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 Главный враг эвакуации из горящего помещения – паника. Паническое движение часто заканчивается человеческими жертвами. Причем паника может возникать даже </w:t>
      </w: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в тех случаях, когда реальной угрозы развития пожара нет. Поэтому от Вашей выдержки, собранности и хладнокровия может зависеть жизнь Ваших товарищей. </w:t>
      </w:r>
    </w:p>
    <w:p w:rsidR="000A6651" w:rsidRDefault="000A6651" w:rsidP="000A665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 При возможности позвоните по номеру 101 и вызовите пожарную службу. Но сделать это можно при одном условии, если нет угрозы для жизни. Если она есть, спасайте себя и всех, кто в этом нуждается. </w:t>
      </w:r>
    </w:p>
    <w:p w:rsidR="000A6651" w:rsidRDefault="000A6651" w:rsidP="000A665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6. После эвакуации из школы – не расходитесь. Пусть учитель убедится, что все на месте. </w:t>
      </w:r>
    </w:p>
    <w:p w:rsidR="000A6651" w:rsidRDefault="000A6651" w:rsidP="000A665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7. Не можете покинуть школьное помещение через выходы, выбирайтесь через окна. Но не забудьте, крыльев у Вас нет. Зато у пожарных есть лестницы, и они обязательно приедут и выручат Вас, если вы будете терпеливыми, спокойными и подготовленными к чрезвычайной ситуации – пожару.</w:t>
      </w:r>
    </w:p>
    <w:p w:rsidR="000A6651" w:rsidRPr="00277B01" w:rsidRDefault="000A6651" w:rsidP="000A665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A6651" w:rsidRPr="00277B01" w:rsidRDefault="000A6651" w:rsidP="000A6651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Правила поведения при пожаре в доме, квартире</w:t>
      </w:r>
    </w:p>
    <w:p w:rsidR="000A6651" w:rsidRPr="00277B01" w:rsidRDefault="000A6651" w:rsidP="000A665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1. </w:t>
      </w:r>
      <w:r w:rsidRPr="00277B0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Общие правила поведения при пожаре в доме, квартире</w:t>
      </w: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В вашем доме, квартире или на даче начался пожар? Что делать и чего нельзя делать?</w:t>
      </w:r>
    </w:p>
    <w:p w:rsidR="000A6651" w:rsidRPr="00277B01" w:rsidRDefault="000A6651" w:rsidP="000A6651">
      <w:pPr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Звоните в пожарную охрану по номеру 101 и сообщите о происшествии. По возможности, оповестите взрослых.</w:t>
      </w:r>
    </w:p>
    <w:p w:rsidR="000A6651" w:rsidRPr="00277B01" w:rsidRDefault="000A6651" w:rsidP="000A6651">
      <w:pPr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Постарайтесь затушить огонь своими силами. Но помните, если с огнем не удалось справиться в течение нескольких минут, то дальнейшие попытки бесполезны и смертельно опасны.</w:t>
      </w:r>
    </w:p>
    <w:p w:rsidR="000A6651" w:rsidRPr="00277B01" w:rsidRDefault="000A6651" w:rsidP="000A6651">
      <w:pPr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Для предуп</w:t>
      </w:r>
      <w:r w:rsidR="00490EE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реждения пожара нужно соблюдать </w:t>
      </w:r>
      <w:r w:rsidR="00DE47BC">
        <w:fldChar w:fldCharType="begin"/>
      </w:r>
      <w:r w:rsidR="00DE47BC" w:rsidRPr="00DE47BC">
        <w:rPr>
          <w:lang w:val="ru-RU"/>
        </w:rPr>
        <w:instrText xml:space="preserve"> </w:instrText>
      </w:r>
      <w:r w:rsidR="00DE47BC">
        <w:instrText>HYPERLINK</w:instrText>
      </w:r>
      <w:r w:rsidR="00DE47BC" w:rsidRPr="00DE47BC">
        <w:rPr>
          <w:lang w:val="ru-RU"/>
        </w:rPr>
        <w:instrText xml:space="preserve"> "</w:instrText>
      </w:r>
      <w:r w:rsidR="00DE47BC">
        <w:instrText>https</w:instrText>
      </w:r>
      <w:r w:rsidR="00DE47BC" w:rsidRPr="00DE47BC">
        <w:rPr>
          <w:lang w:val="ru-RU"/>
        </w:rPr>
        <w:instrText>://</w:instrText>
      </w:r>
      <w:r w:rsidR="00DE47BC">
        <w:instrText>ohrana</w:instrText>
      </w:r>
      <w:r w:rsidR="00DE47BC" w:rsidRPr="00DE47BC">
        <w:rPr>
          <w:lang w:val="ru-RU"/>
        </w:rPr>
        <w:instrText>-</w:instrText>
      </w:r>
      <w:r w:rsidR="00DE47BC">
        <w:instrText>tryda</w:instrText>
      </w:r>
      <w:r w:rsidR="00DE47BC" w:rsidRPr="00DE47BC">
        <w:rPr>
          <w:lang w:val="ru-RU"/>
        </w:rPr>
        <w:instrText>.</w:instrText>
      </w:r>
      <w:r w:rsidR="00DE47BC">
        <w:instrText>com</w:instrText>
      </w:r>
      <w:r w:rsidR="00DE47BC" w:rsidRPr="00DE47BC">
        <w:rPr>
          <w:lang w:val="ru-RU"/>
        </w:rPr>
        <w:instrText>/</w:instrText>
      </w:r>
      <w:r w:rsidR="00DE47BC">
        <w:instrText>node</w:instrText>
      </w:r>
      <w:r w:rsidR="00DE47BC" w:rsidRPr="00DE47BC">
        <w:rPr>
          <w:lang w:val="ru-RU"/>
        </w:rPr>
        <w:instrText>/655" \</w:instrText>
      </w:r>
      <w:r w:rsidR="00DE47BC">
        <w:instrText>t</w:instrText>
      </w:r>
      <w:r w:rsidR="00DE47BC" w:rsidRPr="00DE47BC">
        <w:rPr>
          <w:lang w:val="ru-RU"/>
        </w:rPr>
        <w:instrText xml:space="preserve"> "_</w:instrText>
      </w:r>
      <w:r w:rsidR="00DE47BC">
        <w:instrText>blank</w:instrText>
      </w:r>
      <w:r w:rsidR="00DE47BC" w:rsidRPr="00DE47BC">
        <w:rPr>
          <w:lang w:val="ru-RU"/>
        </w:rPr>
        <w:instrText xml:space="preserve">" </w:instrText>
      </w:r>
      <w:r w:rsidR="00DE47BC">
        <w:fldChar w:fldCharType="separate"/>
      </w:r>
      <w:r w:rsidRPr="00277B0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правила пожарной безопасности дома</w:t>
      </w:r>
      <w:r w:rsidR="00DE47B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</w:p>
    <w:p w:rsidR="000A6651" w:rsidRPr="00277B01" w:rsidRDefault="000A6651" w:rsidP="000A665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2. </w:t>
      </w:r>
      <w:r w:rsidRPr="00277B0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Чем можно тушить огонь на ранней стадии</w:t>
      </w:r>
    </w:p>
    <w:p w:rsidR="000A6651" w:rsidRPr="00277B01" w:rsidRDefault="000A6651" w:rsidP="000A6651">
      <w:pPr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твердые предметы лучше тушить водой, песком, землей, плотной тканью или огнетушителем.</w:t>
      </w:r>
    </w:p>
    <w:p w:rsidR="000A6651" w:rsidRPr="00277B01" w:rsidRDefault="000A6651" w:rsidP="000A6651">
      <w:pPr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горючие жидкости можно засыпать песком, землей, накрыть плотной тканью или использовать огнетушитель.</w:t>
      </w:r>
    </w:p>
    <w:p w:rsidR="000A6651" w:rsidRPr="00277B01" w:rsidRDefault="000A6651" w:rsidP="000A6651">
      <w:pPr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электрические приборы и провода сначала обесточим, а потом тушим водой, плотной тканью или огнетушителем. ОСТОРОЖНО! Телевизор может взорваться, поэтому находиться слишком близко от него не стоит.</w:t>
      </w:r>
    </w:p>
    <w:p w:rsidR="000A6651" w:rsidRPr="00277B01" w:rsidRDefault="000A6651" w:rsidP="000A6651">
      <w:pPr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если от плиты на кухне загорелась кухонная утварь, шторы или полотенца, тушите огонь тряпками, обернув руки мокрым полотенцем; небольшое возгорание на кухне можно ликвидировать с помощью крупы, соли или стирального порошка.</w:t>
      </w:r>
    </w:p>
    <w:p w:rsidR="000A6651" w:rsidRPr="00277B01" w:rsidRDefault="000A6651" w:rsidP="000A665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Средства для тушения разных вещей меняются. И только огнетушитель остается во всех случаях. Огнетушитель должен быть в каждом доме. Им можно потушить практически любой начинающийся пожар.</w:t>
      </w:r>
    </w:p>
    <w:p w:rsidR="000A6651" w:rsidRPr="00277B01" w:rsidRDefault="000A6651" w:rsidP="000A665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3. </w:t>
      </w:r>
      <w:r w:rsidRPr="00277B0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Как использовать огнетушитель</w:t>
      </w:r>
    </w:p>
    <w:p w:rsidR="000A6651" w:rsidRPr="00277B01" w:rsidRDefault="000A6651" w:rsidP="000A6651">
      <w:pPr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Сорвать пломбу.</w:t>
      </w:r>
    </w:p>
    <w:p w:rsidR="000A6651" w:rsidRPr="00277B01" w:rsidRDefault="000A6651" w:rsidP="000A6651">
      <w:pPr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Выдернуть чеку.</w:t>
      </w:r>
    </w:p>
    <w:p w:rsidR="000A6651" w:rsidRPr="00277B01" w:rsidRDefault="000A6651" w:rsidP="000A6651">
      <w:pPr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Направить раструб на пламя.</w:t>
      </w:r>
    </w:p>
    <w:p w:rsidR="000A6651" w:rsidRPr="00277B01" w:rsidRDefault="000A6651" w:rsidP="000A6651">
      <w:pPr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Нажать на рычаг.</w:t>
      </w:r>
    </w:p>
    <w:p w:rsidR="000A6651" w:rsidRPr="00277B01" w:rsidRDefault="000A6651" w:rsidP="000A665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Основное правило тушения огня заключается в следующем: накройте горящий предмет плотной тканью или одеялом и немедленно выходите из помещения, плотно закрыв за собой дверь.</w:t>
      </w:r>
    </w:p>
    <w:p w:rsidR="000A6651" w:rsidRPr="00277B01" w:rsidRDefault="000A6651" w:rsidP="000A665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Если пожар набирает силу, надо спасать самое дорогое – себя, своих братьев и сестер, людей находящихся в доме.</w:t>
      </w:r>
    </w:p>
    <w:p w:rsidR="000A6651" w:rsidRPr="00277B01" w:rsidRDefault="000A6651" w:rsidP="000A665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4. </w:t>
      </w:r>
      <w:r w:rsidRPr="00277B0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Как выбраться из пожара дома:</w:t>
      </w:r>
    </w:p>
    <w:p w:rsidR="000A6651" w:rsidRPr="00277B01" w:rsidRDefault="000A6651" w:rsidP="000A6651">
      <w:pPr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Если вы проснулись от запаха дыма или шума пожара, не садитесь в кровати!! Вы вдохнете дым, а вместе с ним и ядовитые газы. Скатывайтесь прямо на пол. Там меньше отравляющих веществ и больше чистого воздуха.</w:t>
      </w:r>
    </w:p>
    <w:p w:rsidR="000A6651" w:rsidRPr="00277B01" w:rsidRDefault="000A6651" w:rsidP="000A6651">
      <w:pPr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Нельзя оставаться в горящем помещении и прятаться в шкафы или иные предметы мебели.</w:t>
      </w:r>
    </w:p>
    <w:p w:rsidR="000A6651" w:rsidRPr="00277B01" w:rsidRDefault="000A6651" w:rsidP="000A6651">
      <w:pPr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Защитите глаза и органы дыхания и пробирайтесь ползком по полу под облаком дыма к двери.</w:t>
      </w:r>
    </w:p>
    <w:p w:rsidR="000A6651" w:rsidRPr="00277B01" w:rsidRDefault="000A6651" w:rsidP="000A6651">
      <w:pPr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Осторожно прикоснитесь к ней тыльной стороной ладони. Если дверь горячая, за ней пожар. Не открывайте дверь.</w:t>
      </w:r>
    </w:p>
    <w:p w:rsidR="000A6651" w:rsidRPr="00277B01" w:rsidRDefault="000A6651" w:rsidP="000A6651">
      <w:pPr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Закупорьте щель под дверью любой тряпкой, при возможности мокрой, и ползите к окну.</w:t>
      </w:r>
    </w:p>
    <w:p w:rsidR="000A6651" w:rsidRPr="00277B01" w:rsidRDefault="000A6651" w:rsidP="000A6651">
      <w:pPr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Если удастся, накройтесь плотной влажной тканью, возьмите фонарик.</w:t>
      </w:r>
    </w:p>
    <w:p w:rsidR="000A6651" w:rsidRPr="00277B01" w:rsidRDefault="000A6651" w:rsidP="000A6651">
      <w:pPr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входите туда, где большая концентрация дыма или огня.</w:t>
      </w:r>
    </w:p>
    <w:p w:rsidR="000A6651" w:rsidRPr="00277B01" w:rsidRDefault="000A6651" w:rsidP="000A6651">
      <w:pPr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Если на вас надвигается огненный вал, не мешкая падайте, закрывая голову влажной тканью. В этот момент не дышите, чтобы не получить ожог внутренних органов.</w:t>
      </w:r>
    </w:p>
    <w:p w:rsidR="000A6651" w:rsidRPr="00277B01" w:rsidRDefault="000A6651" w:rsidP="000A6651">
      <w:pPr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Постарайтесь как можно скорее покинуть горящее помещение. Можно воспользоваться окном, если это 1 этаж. Помните, что каждый второй прыжок с 4 этажа и выше смертелен. Лучше ждите пожарных на балконе, а при его отсутствии в дальней комнате от пожара с окном. Помощь придёт.</w:t>
      </w:r>
    </w:p>
    <w:p w:rsidR="000A6651" w:rsidRPr="00277B01" w:rsidRDefault="000A6651" w:rsidP="000A6651">
      <w:pPr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Старайтесь привлечь к себе внимание.</w:t>
      </w:r>
    </w:p>
    <w:p w:rsidR="000A6651" w:rsidRPr="00277B01" w:rsidRDefault="000A6651" w:rsidP="000A6651">
      <w:pPr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Готовьтесь подавать сигналы спасателям куском яркой ткани с балкона или фонариком из комнаты (если дым снаружи).</w:t>
      </w:r>
    </w:p>
    <w:p w:rsidR="000A6651" w:rsidRPr="00277B01" w:rsidRDefault="000A6651" w:rsidP="000A665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5. </w:t>
      </w:r>
      <w:r w:rsidRPr="00277B0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Что нельзя делать при пожаре в квартире</w:t>
      </w:r>
    </w:p>
    <w:p w:rsidR="000A6651" w:rsidRPr="00277B01" w:rsidRDefault="000A6651" w:rsidP="000A6651">
      <w:pPr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начинайте тушить огонь до вызова пожарных, так как за это время может разгореться большой пожар;</w:t>
      </w:r>
    </w:p>
    <w:p w:rsidR="000A6651" w:rsidRPr="00277B01" w:rsidRDefault="000A6651" w:rsidP="000A6651">
      <w:pPr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пытайтесь выйти через задымленную лестничную клетку (горячий воздух обжигает легкие, а дым очень токсичен);</w:t>
      </w:r>
    </w:p>
    <w:p w:rsidR="000A6651" w:rsidRPr="00277B01" w:rsidRDefault="000A6651" w:rsidP="000A6651">
      <w:pPr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пользуйтесь лифтом;</w:t>
      </w:r>
    </w:p>
    <w:p w:rsidR="000A6651" w:rsidRPr="00277B01" w:rsidRDefault="000A6651" w:rsidP="000A6651">
      <w:pPr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спускайтесь по водосточным трубам и стоякам либо при помощи простыней и веревок, если в этом нет острой необходимости (падение при отсутствии особых навыков почти всегда неизбежно);</w:t>
      </w:r>
    </w:p>
    <w:p w:rsidR="000A6651" w:rsidRPr="00277B01" w:rsidRDefault="000A6651" w:rsidP="000A6651">
      <w:pPr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открывайте окна и двери (это увеличит приток кислорода);</w:t>
      </w:r>
    </w:p>
    <w:p w:rsidR="000A6651" w:rsidRPr="00277B01" w:rsidRDefault="000A6651" w:rsidP="000A6651">
      <w:pPr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выпрыгивайте из окон (статистика показывает, что каждый второй прыжок с 4 этажа и выше смертелен);</w:t>
      </w:r>
    </w:p>
    <w:p w:rsidR="000A6651" w:rsidRPr="00277B01" w:rsidRDefault="000A6651" w:rsidP="000A6651">
      <w:pPr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гасите водой включенные в сеть электроприборы (может произойти замыкание).</w:t>
      </w:r>
    </w:p>
    <w:p w:rsidR="000A6651" w:rsidRPr="00277B01" w:rsidRDefault="000A6651" w:rsidP="000A665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Звоните пожарным по тел. 101. Сообщите адрес, причину вызова и наиболее короткую дорогу к вашему дому.</w:t>
      </w:r>
    </w:p>
    <w:p w:rsidR="000A6651" w:rsidRPr="00277B01" w:rsidRDefault="000A6651" w:rsidP="000A6651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Правила поведения при пожаре в лифте</w:t>
      </w:r>
    </w:p>
    <w:p w:rsidR="000A6651" w:rsidRPr="00277B01" w:rsidRDefault="000A6651" w:rsidP="000A665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1" w:author="Unknown">
        <w:r w:rsidRPr="00277B01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</w:t>
        </w:r>
      </w:ins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ожар в лифте возникает чаще всего при неисправности электропроводки, а также при несоблюдении правил пожарной безопасности. Не погашенные спички, окурки, брошенные на пол кабины или в шахту, способны привезти к возникновению пожара. 1. </w:t>
      </w:r>
      <w:ins w:id="2" w:author="Unknown">
        <w:r w:rsidRPr="00277B01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кабине лифта запрещено:</w:t>
        </w:r>
      </w:ins>
    </w:p>
    <w:p w:rsidR="000A6651" w:rsidRPr="00277B01" w:rsidRDefault="000A6651" w:rsidP="000A6651">
      <w:pPr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курить;</w:t>
      </w:r>
    </w:p>
    <w:p w:rsidR="000A6651" w:rsidRPr="00277B01" w:rsidRDefault="000A6651" w:rsidP="000A6651">
      <w:pPr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зажигать огонь;</w:t>
      </w:r>
    </w:p>
    <w:p w:rsidR="000A6651" w:rsidRPr="00277B01" w:rsidRDefault="000A6651" w:rsidP="000A6651">
      <w:pPr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перевозить легковоспламеняющиеся жидкости.</w:t>
      </w:r>
    </w:p>
    <w:p w:rsidR="000A6651" w:rsidRPr="00277B01" w:rsidRDefault="000A6651" w:rsidP="000A665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2. </w:t>
      </w:r>
      <w:ins w:id="3" w:author="Unknown">
        <w:r w:rsidRPr="00277B01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Если кабина лифта загорелась:</w:t>
        </w:r>
      </w:ins>
    </w:p>
    <w:p w:rsidR="000A6651" w:rsidRPr="00277B01" w:rsidRDefault="000A6651" w:rsidP="000A6651">
      <w:pPr>
        <w:numPr>
          <w:ilvl w:val="0"/>
          <w:numId w:val="3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сообщите о пожаре диспетчеру;</w:t>
      </w:r>
    </w:p>
    <w:p w:rsidR="000A6651" w:rsidRPr="00277B01" w:rsidRDefault="000A6651" w:rsidP="000A6651">
      <w:pPr>
        <w:numPr>
          <w:ilvl w:val="0"/>
          <w:numId w:val="3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постарайтесь самостоятельно ликвидировать источник пожара;</w:t>
      </w:r>
    </w:p>
    <w:p w:rsidR="000A6651" w:rsidRPr="00277B01" w:rsidRDefault="000A6651" w:rsidP="000A6651">
      <w:pPr>
        <w:numPr>
          <w:ilvl w:val="0"/>
          <w:numId w:val="3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попытайтесь выбраться из кабины лифта;</w:t>
      </w:r>
    </w:p>
    <w:p w:rsidR="000A6651" w:rsidRPr="00277B01" w:rsidRDefault="000A6651" w:rsidP="000A6651">
      <w:pPr>
        <w:numPr>
          <w:ilvl w:val="0"/>
          <w:numId w:val="3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если не удается покинуть лифт, привлекайте к себе внимание, защитите органы дыхания одеждой и, сохраняя спокойствие, ждите помощи.</w:t>
      </w:r>
    </w:p>
    <w:p w:rsidR="000A6651" w:rsidRPr="00277B01" w:rsidRDefault="000A6651" w:rsidP="000A6651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Правила поведения при пожаре в подъезде</w:t>
      </w:r>
    </w:p>
    <w:p w:rsidR="000A6651" w:rsidRPr="00277B01" w:rsidRDefault="000A6651" w:rsidP="000A6651">
      <w:pPr>
        <w:numPr>
          <w:ilvl w:val="0"/>
          <w:numId w:val="3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Мусор, оставленный в подъезде – источник пожара.</w:t>
      </w:r>
    </w:p>
    <w:p w:rsidR="000A6651" w:rsidRPr="00277B01" w:rsidRDefault="000A6651" w:rsidP="000A6651">
      <w:pPr>
        <w:numPr>
          <w:ilvl w:val="0"/>
          <w:numId w:val="3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погашенная сигарета, брошенная на пол – источник пожара.</w:t>
      </w:r>
    </w:p>
    <w:p w:rsidR="000A6651" w:rsidRPr="00277B01" w:rsidRDefault="000A6651" w:rsidP="000A6651">
      <w:pPr>
        <w:numPr>
          <w:ilvl w:val="0"/>
          <w:numId w:val="3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Загромождать лестничные проходы – запрещено!</w:t>
      </w:r>
    </w:p>
    <w:p w:rsidR="000A6651" w:rsidRPr="00277B01" w:rsidRDefault="00A503CA" w:rsidP="000A6651">
      <w:pPr>
        <w:numPr>
          <w:ilvl w:val="0"/>
          <w:numId w:val="3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обнаружении</w:t>
      </w:r>
      <w:ins w:id="4" w:author="Unknown">
        <w:r w:rsidR="000A6651" w:rsidRPr="00277B01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в подъезде сильного задымления или источника огня:</w:t>
        </w:r>
      </w:ins>
    </w:p>
    <w:p w:rsidR="000A6651" w:rsidRPr="00277B01" w:rsidRDefault="000A6651" w:rsidP="000A6651">
      <w:pPr>
        <w:numPr>
          <w:ilvl w:val="0"/>
          <w:numId w:val="3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вызовите пожарную службу по телефону 101 и по возможности оповестите соседей.</w:t>
      </w:r>
    </w:p>
    <w:p w:rsidR="000A6651" w:rsidRPr="00277B01" w:rsidRDefault="000A6651" w:rsidP="000A6651">
      <w:pPr>
        <w:numPr>
          <w:ilvl w:val="0"/>
          <w:numId w:val="3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пользуйтесь лифтом, если выход на улицу не возможен, оставайтесь в квартире.</w:t>
      </w:r>
    </w:p>
    <w:p w:rsidR="000A6651" w:rsidRPr="00277B01" w:rsidRDefault="000A6651" w:rsidP="000A6651">
      <w:pPr>
        <w:numPr>
          <w:ilvl w:val="0"/>
          <w:numId w:val="3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дверь надолго защитит вас от пожара, необходимо поливать ее изнутри водой и законопатить мокрой тканью все щели.</w:t>
      </w:r>
    </w:p>
    <w:p w:rsidR="000A6651" w:rsidRPr="00277B01" w:rsidRDefault="000A6651" w:rsidP="000A6651">
      <w:pPr>
        <w:numPr>
          <w:ilvl w:val="0"/>
          <w:numId w:val="3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сохраняйте спокойствие, пожарные уже спешат Вам на помощь.</w:t>
      </w:r>
    </w:p>
    <w:p w:rsidR="000A6651" w:rsidRPr="00277B01" w:rsidRDefault="000A6651" w:rsidP="000A6651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Правила поведения при пожаре на улице</w:t>
      </w:r>
    </w:p>
    <w:p w:rsidR="000A6651" w:rsidRPr="00277B01" w:rsidRDefault="000A6651" w:rsidP="000A6651">
      <w:pPr>
        <w:numPr>
          <w:ilvl w:val="0"/>
          <w:numId w:val="3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 улице категорически запрещается поджигать сухую траву, опавшие листья или тополиный пух. Часто в результате таких действий огонь перекидывается на растения, обвивающие балконы, и по ним поднимается с первых до последних этажей, находя на каждом балконе дополнительный горючий материал, уходя в жилые квартиры и уничтожая все на своем пути.</w:t>
      </w:r>
    </w:p>
    <w:p w:rsidR="000A6651" w:rsidRPr="00277B01" w:rsidRDefault="000A6651" w:rsidP="000A6651">
      <w:pPr>
        <w:numPr>
          <w:ilvl w:val="0"/>
          <w:numId w:val="3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небольшом очаге возгорании попытайтесь сбить пламя сырыми ветками или засыпать землей.</w:t>
      </w:r>
    </w:p>
    <w:p w:rsidR="000A6651" w:rsidRPr="00277B01" w:rsidRDefault="000A6651" w:rsidP="000A6651">
      <w:pPr>
        <w:numPr>
          <w:ilvl w:val="0"/>
          <w:numId w:val="3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старайтесь побороть огонь ценой здоровья и жизни, покиньте место пожара, вызовите пожарную службу по тел. 101.</w:t>
      </w:r>
    </w:p>
    <w:p w:rsidR="000A6651" w:rsidRPr="00277B01" w:rsidRDefault="000A6651" w:rsidP="000A6651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Что нельзя делать при пожаре</w:t>
      </w:r>
    </w:p>
    <w:p w:rsidR="000A6651" w:rsidRPr="00277B01" w:rsidRDefault="000A6651" w:rsidP="000A6651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Открывать окна и двери: приток свежего воздуха поддерживает горение. Разбивать окно нужно только в том случае, если собираетесь из него выскочить (если этаж невысокий).</w:t>
      </w:r>
    </w:p>
    <w:p w:rsidR="000A6651" w:rsidRPr="00277B01" w:rsidRDefault="000A6651" w:rsidP="000A6651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Тушить водой электроприборы, включенные в сеть.</w:t>
      </w:r>
    </w:p>
    <w:p w:rsidR="000A6651" w:rsidRPr="00277B01" w:rsidRDefault="000A6651" w:rsidP="000A6651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в задымленном помещении в полный рост: дым всегда скапливается в верхней части комнаты или здания, поэтому лучше пригнуться или лечь на пол, закрыв нос и рот платком.</w:t>
      </w:r>
    </w:p>
    <w:p w:rsidR="000A6651" w:rsidRPr="00277B01" w:rsidRDefault="000A6651" w:rsidP="000A6651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задымленном подъезде двигаться, держась за перила: они могут привести в тупик.</w:t>
      </w:r>
    </w:p>
    <w:p w:rsidR="000A6651" w:rsidRPr="00277B01" w:rsidRDefault="000A6651" w:rsidP="000A6651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Пытаться покинуть горящий подъезд на лифте (он может выключиться в любой момент, и вы окажетесь в ловушке).</w:t>
      </w:r>
    </w:p>
    <w:p w:rsidR="000A6651" w:rsidRPr="00277B01" w:rsidRDefault="000A6651" w:rsidP="000A6651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Прятаться во время пожара (под диван, в шкаф): от огня и дыма спрятаться невозможно.</w:t>
      </w:r>
    </w:p>
    <w:p w:rsidR="000A6651" w:rsidRPr="00277B01" w:rsidRDefault="000A6651" w:rsidP="000A6651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Смазывать ожоги маслом.</w:t>
      </w:r>
    </w:p>
    <w:p w:rsidR="000A6651" w:rsidRPr="00277B01" w:rsidRDefault="000A6651" w:rsidP="000A6651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Бороться с огнем самостоятельно, не вызывая пожарных.</w:t>
      </w:r>
    </w:p>
    <w:p w:rsidR="000A6651" w:rsidRPr="00277B01" w:rsidRDefault="000A6651" w:rsidP="00985D2E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77B0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паникуйте! Это главный принцип поведения при пожаре.</w:t>
      </w:r>
    </w:p>
    <w:p w:rsidR="0038265A" w:rsidRDefault="0038265A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A6651" w:rsidRPr="001D755F" w:rsidRDefault="000A6651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Pr="001D755F" w:rsidRDefault="00620E24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1D755F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1D755F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1D755F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1D755F" w:rsidRDefault="00620E24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1D755F" w:rsidRDefault="00620E24" w:rsidP="001D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1D755F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sectPr w:rsidR="00620E24" w:rsidRPr="001D755F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21BA3"/>
    <w:multiLevelType w:val="multilevel"/>
    <w:tmpl w:val="FA50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D0916"/>
    <w:multiLevelType w:val="multilevel"/>
    <w:tmpl w:val="798A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D72EE"/>
    <w:multiLevelType w:val="multilevel"/>
    <w:tmpl w:val="E426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80E46"/>
    <w:multiLevelType w:val="hybridMultilevel"/>
    <w:tmpl w:val="AE7E8410"/>
    <w:lvl w:ilvl="0" w:tplc="A9965DC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29073B"/>
    <w:multiLevelType w:val="multilevel"/>
    <w:tmpl w:val="4540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A6D6A"/>
    <w:multiLevelType w:val="multilevel"/>
    <w:tmpl w:val="79CE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EE35BD"/>
    <w:multiLevelType w:val="multilevel"/>
    <w:tmpl w:val="81CE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7A24EB"/>
    <w:multiLevelType w:val="multilevel"/>
    <w:tmpl w:val="1820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131F98"/>
    <w:multiLevelType w:val="hybridMultilevel"/>
    <w:tmpl w:val="9260E842"/>
    <w:lvl w:ilvl="0" w:tplc="982C37C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0537A2"/>
    <w:multiLevelType w:val="multilevel"/>
    <w:tmpl w:val="F2C0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1B0B80"/>
    <w:multiLevelType w:val="multilevel"/>
    <w:tmpl w:val="DD70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D32D7E"/>
    <w:multiLevelType w:val="multilevel"/>
    <w:tmpl w:val="DF8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213B96"/>
    <w:multiLevelType w:val="multilevel"/>
    <w:tmpl w:val="2EA8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D387E"/>
    <w:multiLevelType w:val="multilevel"/>
    <w:tmpl w:val="161C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7D005B"/>
    <w:multiLevelType w:val="multilevel"/>
    <w:tmpl w:val="BB1C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1B5FCB"/>
    <w:multiLevelType w:val="multilevel"/>
    <w:tmpl w:val="671E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AE18DF"/>
    <w:multiLevelType w:val="multilevel"/>
    <w:tmpl w:val="C86E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587961"/>
    <w:multiLevelType w:val="multilevel"/>
    <w:tmpl w:val="BB7C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296823"/>
    <w:multiLevelType w:val="hybridMultilevel"/>
    <w:tmpl w:val="BEAA0BE0"/>
    <w:lvl w:ilvl="0" w:tplc="A33E2480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814361"/>
    <w:multiLevelType w:val="multilevel"/>
    <w:tmpl w:val="1FD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4A51FB"/>
    <w:multiLevelType w:val="multilevel"/>
    <w:tmpl w:val="B29E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F54B9E"/>
    <w:multiLevelType w:val="multilevel"/>
    <w:tmpl w:val="5BDC9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06354D"/>
    <w:multiLevelType w:val="multilevel"/>
    <w:tmpl w:val="3144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11051B"/>
    <w:multiLevelType w:val="multilevel"/>
    <w:tmpl w:val="36F8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FA10EC"/>
    <w:multiLevelType w:val="multilevel"/>
    <w:tmpl w:val="E1D2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5"/>
  </w:num>
  <w:num w:numId="3">
    <w:abstractNumId w:val="15"/>
  </w:num>
  <w:num w:numId="4">
    <w:abstractNumId w:val="30"/>
  </w:num>
  <w:num w:numId="5">
    <w:abstractNumId w:val="21"/>
  </w:num>
  <w:num w:numId="6">
    <w:abstractNumId w:val="0"/>
  </w:num>
  <w:num w:numId="7">
    <w:abstractNumId w:val="6"/>
  </w:num>
  <w:num w:numId="8">
    <w:abstractNumId w:val="32"/>
  </w:num>
  <w:num w:numId="9">
    <w:abstractNumId w:val="34"/>
  </w:num>
  <w:num w:numId="10">
    <w:abstractNumId w:val="3"/>
  </w:num>
  <w:num w:numId="11">
    <w:abstractNumId w:val="5"/>
  </w:num>
  <w:num w:numId="12">
    <w:abstractNumId w:val="2"/>
  </w:num>
  <w:num w:numId="13">
    <w:abstractNumId w:val="9"/>
  </w:num>
  <w:num w:numId="14">
    <w:abstractNumId w:val="27"/>
  </w:num>
  <w:num w:numId="15">
    <w:abstractNumId w:val="22"/>
  </w:num>
  <w:num w:numId="16">
    <w:abstractNumId w:val="18"/>
  </w:num>
  <w:num w:numId="17">
    <w:abstractNumId w:val="4"/>
  </w:num>
  <w:num w:numId="18">
    <w:abstractNumId w:val="20"/>
  </w:num>
  <w:num w:numId="19">
    <w:abstractNumId w:val="16"/>
  </w:num>
  <w:num w:numId="20">
    <w:abstractNumId w:val="29"/>
  </w:num>
  <w:num w:numId="21">
    <w:abstractNumId w:val="10"/>
  </w:num>
  <w:num w:numId="22">
    <w:abstractNumId w:val="12"/>
  </w:num>
  <w:num w:numId="23">
    <w:abstractNumId w:val="7"/>
  </w:num>
  <w:num w:numId="24">
    <w:abstractNumId w:val="24"/>
  </w:num>
  <w:num w:numId="25">
    <w:abstractNumId w:val="26"/>
  </w:num>
  <w:num w:numId="26">
    <w:abstractNumId w:val="11"/>
  </w:num>
  <w:num w:numId="27">
    <w:abstractNumId w:val="8"/>
  </w:num>
  <w:num w:numId="28">
    <w:abstractNumId w:val="33"/>
  </w:num>
  <w:num w:numId="29">
    <w:abstractNumId w:val="14"/>
  </w:num>
  <w:num w:numId="30">
    <w:abstractNumId w:val="31"/>
  </w:num>
  <w:num w:numId="31">
    <w:abstractNumId w:val="13"/>
  </w:num>
  <w:num w:numId="32">
    <w:abstractNumId w:val="19"/>
  </w:num>
  <w:num w:numId="33">
    <w:abstractNumId w:val="23"/>
  </w:num>
  <w:num w:numId="34">
    <w:abstractNumId w:val="17"/>
  </w:num>
  <w:num w:numId="35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A78"/>
    <w:rsid w:val="000A2594"/>
    <w:rsid w:val="000A4BA4"/>
    <w:rsid w:val="000A6651"/>
    <w:rsid w:val="000D67DA"/>
    <w:rsid w:val="001468C5"/>
    <w:rsid w:val="00163B7D"/>
    <w:rsid w:val="001962B6"/>
    <w:rsid w:val="001C344D"/>
    <w:rsid w:val="001D755F"/>
    <w:rsid w:val="001E6AA9"/>
    <w:rsid w:val="002164E0"/>
    <w:rsid w:val="00225577"/>
    <w:rsid w:val="002415FF"/>
    <w:rsid w:val="00241956"/>
    <w:rsid w:val="00286893"/>
    <w:rsid w:val="00291444"/>
    <w:rsid w:val="002D2435"/>
    <w:rsid w:val="002D33B1"/>
    <w:rsid w:val="002D3591"/>
    <w:rsid w:val="002E231A"/>
    <w:rsid w:val="00331157"/>
    <w:rsid w:val="00346C23"/>
    <w:rsid w:val="003514A0"/>
    <w:rsid w:val="003555F8"/>
    <w:rsid w:val="00361E43"/>
    <w:rsid w:val="00363447"/>
    <w:rsid w:val="0038265A"/>
    <w:rsid w:val="003D54F7"/>
    <w:rsid w:val="003F1E07"/>
    <w:rsid w:val="00445291"/>
    <w:rsid w:val="004850CA"/>
    <w:rsid w:val="00490EE0"/>
    <w:rsid w:val="004B3F4A"/>
    <w:rsid w:val="004F7E17"/>
    <w:rsid w:val="00526E36"/>
    <w:rsid w:val="005A05CE"/>
    <w:rsid w:val="005C4121"/>
    <w:rsid w:val="005F34F1"/>
    <w:rsid w:val="00602070"/>
    <w:rsid w:val="00620E24"/>
    <w:rsid w:val="00653AF6"/>
    <w:rsid w:val="00697709"/>
    <w:rsid w:val="006A0217"/>
    <w:rsid w:val="006B2074"/>
    <w:rsid w:val="00747E27"/>
    <w:rsid w:val="008C4C0E"/>
    <w:rsid w:val="008F453B"/>
    <w:rsid w:val="00972C8B"/>
    <w:rsid w:val="00985D2E"/>
    <w:rsid w:val="009C7E1A"/>
    <w:rsid w:val="009E69E2"/>
    <w:rsid w:val="00A243EF"/>
    <w:rsid w:val="00A503CA"/>
    <w:rsid w:val="00AB5162"/>
    <w:rsid w:val="00B73A5A"/>
    <w:rsid w:val="00C42C0D"/>
    <w:rsid w:val="00D30A9F"/>
    <w:rsid w:val="00DC0070"/>
    <w:rsid w:val="00DE47BC"/>
    <w:rsid w:val="00DF4D01"/>
    <w:rsid w:val="00E438A1"/>
    <w:rsid w:val="00E514B2"/>
    <w:rsid w:val="00E855B9"/>
    <w:rsid w:val="00EF47F0"/>
    <w:rsid w:val="00F01E19"/>
    <w:rsid w:val="00F457F5"/>
    <w:rsid w:val="00F477A0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265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6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265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B3380-87F4-4FDF-9905-42B4D8E3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11</cp:revision>
  <cp:lastPrinted>2025-03-28T06:09:00Z</cp:lastPrinted>
  <dcterms:created xsi:type="dcterms:W3CDTF">2025-03-26T11:55:00Z</dcterms:created>
  <dcterms:modified xsi:type="dcterms:W3CDTF">2025-04-10T07:50:00Z</dcterms:modified>
</cp:coreProperties>
</file>