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6CF" w:rsidRPr="00A8353D" w:rsidRDefault="00B83BE1" w:rsidP="00A8353D">
      <w:pPr>
        <w:numPr>
          <w:ilvl w:val="0"/>
          <w:numId w:val="12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color w:val="2E2E2E"/>
          <w:sz w:val="26"/>
          <w:szCs w:val="26"/>
          <w:lang w:val="ru-RU" w:eastAsia="ru-RU"/>
        </w:rPr>
        <w:drawing>
          <wp:inline distT="0" distB="0" distL="0" distR="0">
            <wp:extent cx="6583197" cy="9286875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01_10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17" t="4203" b="6084"/>
                    <a:stretch/>
                  </pic:blipFill>
                  <pic:spPr bwMode="auto">
                    <a:xfrm>
                      <a:off x="0" y="0"/>
                      <a:ext cx="6587936" cy="92935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 w:rsidR="00D166CF" w:rsidRPr="00A8353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>соблюдать чистоту одежды, обуви;</w:t>
      </w:r>
    </w:p>
    <w:p w:rsidR="00D166CF" w:rsidRPr="00A8353D" w:rsidRDefault="00D166CF" w:rsidP="00A8353D">
      <w:pPr>
        <w:numPr>
          <w:ilvl w:val="0"/>
          <w:numId w:val="12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8353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содержать в чистоте технологическое оборудование;</w:t>
      </w:r>
    </w:p>
    <w:p w:rsidR="00D166CF" w:rsidRPr="00A8353D" w:rsidRDefault="00D166CF" w:rsidP="00A8353D">
      <w:pPr>
        <w:numPr>
          <w:ilvl w:val="0"/>
          <w:numId w:val="12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8353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употреблять пищу в специально отведённом для этого месте;</w:t>
      </w:r>
    </w:p>
    <w:p w:rsidR="00D166CF" w:rsidRPr="00A8353D" w:rsidRDefault="00D166CF" w:rsidP="00A8353D">
      <w:pPr>
        <w:numPr>
          <w:ilvl w:val="0"/>
          <w:numId w:val="12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8353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перед употреблением пищи вымыть руки с мылом.</w:t>
      </w:r>
    </w:p>
    <w:p w:rsidR="00D7598C" w:rsidRDefault="00D166CF" w:rsidP="00A8353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8353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1.11. При проведении кулинарных работ должна использоваться следующая спецодежда: халат или фартук, косынка, нарукавники. </w:t>
      </w:r>
    </w:p>
    <w:p w:rsidR="00D7598C" w:rsidRDefault="00D166CF" w:rsidP="00A8353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8353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1.12. В </w:t>
      </w:r>
      <w:r w:rsidR="00D7598C" w:rsidRPr="00A8353D">
        <w:rPr>
          <w:rFonts w:ascii="Times New Roman" w:eastAsia="Times New Roman" w:hAnsi="Times New Roman" w:cs="Times New Roman"/>
          <w:bCs/>
          <w:color w:val="2E2E2E"/>
          <w:sz w:val="26"/>
          <w:szCs w:val="26"/>
          <w:lang w:val="ru-RU" w:eastAsia="ru-RU"/>
        </w:rPr>
        <w:t xml:space="preserve">кабинете </w:t>
      </w:r>
      <w:r w:rsidR="00D7598C">
        <w:rPr>
          <w:rFonts w:ascii="Times New Roman" w:eastAsia="Times New Roman" w:hAnsi="Times New Roman" w:cs="Times New Roman"/>
          <w:bCs/>
          <w:color w:val="2E2E2E"/>
          <w:sz w:val="26"/>
          <w:szCs w:val="26"/>
          <w:lang w:val="ru-RU" w:eastAsia="ru-RU"/>
        </w:rPr>
        <w:t>основ социальной жизни</w:t>
      </w:r>
      <w:r w:rsidRPr="00A8353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должна быть медицинская аптечка с набором необходимых медикаментов и перевязочных средств для оказания первой помощи при травмах. </w:t>
      </w:r>
    </w:p>
    <w:p w:rsidR="00D7598C" w:rsidRDefault="00D166CF" w:rsidP="00A8353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8353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1.13. При несчастном случае пострадавший или очевидец несчастного случая обязан немедленно сообщить учителю, который сообщает об этом администрации общеобразовательно</w:t>
      </w:r>
      <w:r w:rsidR="00D7598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й</w:t>
      </w:r>
      <w:r w:rsidRPr="00A8353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</w:t>
      </w:r>
      <w:r w:rsidR="00D7598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организации</w:t>
      </w:r>
      <w:r w:rsidRPr="00A8353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. При неисправности оборудования, инструмента прекратить работу и сообщить об этом учителю. </w:t>
      </w:r>
    </w:p>
    <w:p w:rsidR="00D7598C" w:rsidRDefault="00D166CF" w:rsidP="00A8353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8353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1.14. Перед переходом на новый вид работ, использованием новых видов оборудования, механизмов, бытовых электроприборов и инструментов необходимо провести с учащимися инструктаж по технике безопасности с записью в соответствующем журнале. </w:t>
      </w:r>
    </w:p>
    <w:p w:rsidR="00D7598C" w:rsidRDefault="00D166CF" w:rsidP="00A8353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8353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1.15. Обучающиеся должны соблюдать порядок выполнения работы, правила личной гигиены, содержать в чистоте рабочее место, соблюдать правила поведения </w:t>
      </w:r>
      <w:r w:rsidR="00D7598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обучающихся</w:t>
      </w:r>
      <w:r w:rsidRPr="00A8353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. </w:t>
      </w:r>
    </w:p>
    <w:p w:rsidR="00D166CF" w:rsidRPr="00A8353D" w:rsidRDefault="00D166CF" w:rsidP="00A8353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8353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1.16. В случае нарушения кем-либо из учащихся техники безопасности при приготовлении пищи в </w:t>
      </w:r>
      <w:r w:rsidR="00D7598C" w:rsidRPr="00A8353D">
        <w:rPr>
          <w:rFonts w:ascii="Times New Roman" w:eastAsia="Times New Roman" w:hAnsi="Times New Roman" w:cs="Times New Roman"/>
          <w:bCs/>
          <w:color w:val="2E2E2E"/>
          <w:sz w:val="26"/>
          <w:szCs w:val="26"/>
          <w:lang w:val="ru-RU" w:eastAsia="ru-RU"/>
        </w:rPr>
        <w:t xml:space="preserve">кабинете </w:t>
      </w:r>
      <w:r w:rsidR="00D7598C">
        <w:rPr>
          <w:rFonts w:ascii="Times New Roman" w:eastAsia="Times New Roman" w:hAnsi="Times New Roman" w:cs="Times New Roman"/>
          <w:bCs/>
          <w:color w:val="2E2E2E"/>
          <w:sz w:val="26"/>
          <w:szCs w:val="26"/>
          <w:lang w:val="ru-RU" w:eastAsia="ru-RU"/>
        </w:rPr>
        <w:t>основ социальной жизни</w:t>
      </w:r>
      <w:r w:rsidRPr="00A8353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со всеми </w:t>
      </w:r>
      <w:r w:rsidR="00D7598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обучающимися</w:t>
      </w:r>
      <w:r w:rsidRPr="00A8353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необходимо провести внеплановый инструктаж по технике безопасности с его регистрацией в соответствующем журнале.</w:t>
      </w:r>
    </w:p>
    <w:p w:rsidR="00D166CF" w:rsidRPr="00A8353D" w:rsidRDefault="00D166CF" w:rsidP="00A8353D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A8353D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2. Требования безопасности для учащихся перед приготовлением пищи</w:t>
      </w:r>
    </w:p>
    <w:p w:rsidR="00D7598C" w:rsidRDefault="00D166CF" w:rsidP="00A8353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8353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2.1. Наденьте спецодежду, застегните на все пуговицы, волосы спрячьте под головной убор (косынку). </w:t>
      </w:r>
    </w:p>
    <w:p w:rsidR="00D7598C" w:rsidRDefault="00D166CF" w:rsidP="00A8353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8353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2.2. Освободить рабочее место от посторонних предметов. </w:t>
      </w:r>
    </w:p>
    <w:p w:rsidR="00D7598C" w:rsidRDefault="00D166CF" w:rsidP="00A8353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8353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2.3. Проверить исправность электроприборов. </w:t>
      </w:r>
    </w:p>
    <w:p w:rsidR="00D7598C" w:rsidRDefault="00D166CF" w:rsidP="00A8353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8353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2.4. Вымыть руки с мылом. </w:t>
      </w:r>
    </w:p>
    <w:p w:rsidR="00D7598C" w:rsidRDefault="00D166CF" w:rsidP="00A8353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8353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2.5. Инструменты располагайте на столе так, чтобы предотвратить их падение. </w:t>
      </w:r>
    </w:p>
    <w:p w:rsidR="00D166CF" w:rsidRPr="00A8353D" w:rsidRDefault="00D166CF" w:rsidP="00A8353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8353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2.6. Не загромождайте проходы между столами посторонними предметами.</w:t>
      </w:r>
    </w:p>
    <w:p w:rsidR="00D166CF" w:rsidRPr="00D7598C" w:rsidRDefault="00D166CF" w:rsidP="00A8353D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A8353D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 xml:space="preserve">3. Требования безопасности во время приготовления пищи в </w:t>
      </w:r>
      <w:r w:rsidR="00D7598C" w:rsidRPr="00D7598C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кабинете основ социальной жизни</w:t>
      </w:r>
    </w:p>
    <w:p w:rsidR="00D7598C" w:rsidRDefault="00D166CF" w:rsidP="00A8353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8353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3.1. Внимательно и чётко выполняйте указания учителя, соблюдайте технику безопасности пр</w:t>
      </w:r>
      <w:r w:rsidR="00D7598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и приготовлении пищи в кабинете</w:t>
      </w:r>
      <w:r w:rsidRPr="00A8353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. </w:t>
      </w:r>
    </w:p>
    <w:p w:rsidR="00D166CF" w:rsidRPr="00A8353D" w:rsidRDefault="00D166CF" w:rsidP="00A8353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8353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3.2. </w:t>
      </w:r>
      <w:ins w:id="1" w:author="Unknown">
        <w:r w:rsidRPr="00A8353D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При ручной обработке с ножом применяйте следующие правила:</w:t>
        </w:r>
      </w:ins>
    </w:p>
    <w:p w:rsidR="00D166CF" w:rsidRPr="00A8353D" w:rsidRDefault="00D166CF" w:rsidP="00A8353D">
      <w:pPr>
        <w:numPr>
          <w:ilvl w:val="0"/>
          <w:numId w:val="13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8353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при работе с ножом держать ножи лезвием от себя;</w:t>
      </w:r>
    </w:p>
    <w:p w:rsidR="00D166CF" w:rsidRPr="00A8353D" w:rsidRDefault="00D166CF" w:rsidP="00A8353D">
      <w:pPr>
        <w:numPr>
          <w:ilvl w:val="0"/>
          <w:numId w:val="13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8353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при нарезке пальцы держать на расстоянии от лезвия ножа;</w:t>
      </w:r>
    </w:p>
    <w:p w:rsidR="00D166CF" w:rsidRPr="00A8353D" w:rsidRDefault="00D166CF" w:rsidP="00A8353D">
      <w:pPr>
        <w:numPr>
          <w:ilvl w:val="0"/>
          <w:numId w:val="13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8353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передавать нож друг другу только ручкой от себя;</w:t>
      </w:r>
    </w:p>
    <w:p w:rsidR="00D166CF" w:rsidRPr="00A8353D" w:rsidRDefault="00D166CF" w:rsidP="00A8353D">
      <w:pPr>
        <w:numPr>
          <w:ilvl w:val="0"/>
          <w:numId w:val="13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8353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консервные банки открывать специальным ключом;</w:t>
      </w:r>
    </w:p>
    <w:p w:rsidR="00D166CF" w:rsidRPr="00A8353D" w:rsidRDefault="00D166CF" w:rsidP="00A8353D">
      <w:pPr>
        <w:numPr>
          <w:ilvl w:val="0"/>
          <w:numId w:val="13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8353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соблюдать осторожность при работе с ручными тёрками;</w:t>
      </w:r>
    </w:p>
    <w:p w:rsidR="00D166CF" w:rsidRPr="00A8353D" w:rsidRDefault="00D166CF" w:rsidP="00A8353D">
      <w:pPr>
        <w:numPr>
          <w:ilvl w:val="0"/>
          <w:numId w:val="13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8353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нарезку пищевых продуктов производить на разделочной доске.</w:t>
      </w:r>
    </w:p>
    <w:p w:rsidR="00D7598C" w:rsidRDefault="00D166CF" w:rsidP="00A8353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8353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3.3. Пищевые отходы для временного их хранения убирать в урну с крышкой. </w:t>
      </w:r>
    </w:p>
    <w:p w:rsidR="00D7598C" w:rsidRDefault="00D166CF" w:rsidP="00A8353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8353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3.4. Сырые и вареные овощи, хлеб, рыбу, мясо нарезать острым ножом на разделочных досках соответствующей маркировки. </w:t>
      </w:r>
    </w:p>
    <w:p w:rsidR="00D166CF" w:rsidRPr="00A8353D" w:rsidRDefault="00D166CF" w:rsidP="00A8353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8353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3.5. Овощи перед очисткой необходимо тщательно помыть; те, которые употребляют в пищу в сыром виде, дополнительно ополоснуть кипячёной водой.</w:t>
      </w:r>
    </w:p>
    <w:p w:rsidR="00D166CF" w:rsidRPr="00A8353D" w:rsidRDefault="00D166CF" w:rsidP="00A8353D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A8353D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 xml:space="preserve">4. Требования безопасности при работе с электроприборами в кабинете </w:t>
      </w:r>
    </w:p>
    <w:p w:rsidR="00150ED1" w:rsidRDefault="00D166CF" w:rsidP="00A8353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8353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 xml:space="preserve">4.1. Перед включением проверить исправность шнура. </w:t>
      </w:r>
    </w:p>
    <w:p w:rsidR="00150ED1" w:rsidRDefault="00D166CF" w:rsidP="00A8353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8353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4.2. Включать и выключать электроприборы необходимо держась за вилку сухими руками. </w:t>
      </w:r>
    </w:p>
    <w:p w:rsidR="00D166CF" w:rsidRPr="00A8353D" w:rsidRDefault="00D166CF" w:rsidP="00A8353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8353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4.3. Работу с электроплитой выполняет учитель, строго руководствуясь</w:t>
      </w:r>
      <w:r w:rsidR="00150ED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</w:t>
      </w:r>
      <w:r w:rsidR="00B83BE1">
        <w:fldChar w:fldCharType="begin"/>
      </w:r>
      <w:r w:rsidR="00B83BE1" w:rsidRPr="00B83BE1">
        <w:rPr>
          <w:lang w:val="ru-RU"/>
        </w:rPr>
        <w:instrText xml:space="preserve"> </w:instrText>
      </w:r>
      <w:r w:rsidR="00B83BE1">
        <w:instrText>HYPERLINK</w:instrText>
      </w:r>
      <w:r w:rsidR="00B83BE1" w:rsidRPr="00B83BE1">
        <w:rPr>
          <w:lang w:val="ru-RU"/>
        </w:rPr>
        <w:instrText xml:space="preserve"> "</w:instrText>
      </w:r>
      <w:r w:rsidR="00B83BE1">
        <w:instrText>https</w:instrText>
      </w:r>
      <w:r w:rsidR="00B83BE1" w:rsidRPr="00B83BE1">
        <w:rPr>
          <w:lang w:val="ru-RU"/>
        </w:rPr>
        <w:instrText>://</w:instrText>
      </w:r>
      <w:r w:rsidR="00B83BE1">
        <w:instrText>ohrana</w:instrText>
      </w:r>
      <w:r w:rsidR="00B83BE1" w:rsidRPr="00B83BE1">
        <w:rPr>
          <w:lang w:val="ru-RU"/>
        </w:rPr>
        <w:instrText>-</w:instrText>
      </w:r>
      <w:r w:rsidR="00B83BE1">
        <w:instrText>tryda</w:instrText>
      </w:r>
      <w:r w:rsidR="00B83BE1" w:rsidRPr="00B83BE1">
        <w:rPr>
          <w:lang w:val="ru-RU"/>
        </w:rPr>
        <w:instrText>.</w:instrText>
      </w:r>
      <w:r w:rsidR="00B83BE1">
        <w:instrText>com</w:instrText>
      </w:r>
      <w:r w:rsidR="00B83BE1" w:rsidRPr="00B83BE1">
        <w:rPr>
          <w:lang w:val="ru-RU"/>
        </w:rPr>
        <w:instrText>/</w:instrText>
      </w:r>
      <w:r w:rsidR="00B83BE1">
        <w:instrText>node</w:instrText>
      </w:r>
      <w:r w:rsidR="00B83BE1" w:rsidRPr="00B83BE1">
        <w:rPr>
          <w:lang w:val="ru-RU"/>
        </w:rPr>
        <w:instrText>/537" \</w:instrText>
      </w:r>
      <w:r w:rsidR="00B83BE1">
        <w:instrText>t</w:instrText>
      </w:r>
      <w:r w:rsidR="00B83BE1" w:rsidRPr="00B83BE1">
        <w:rPr>
          <w:lang w:val="ru-RU"/>
        </w:rPr>
        <w:instrText xml:space="preserve"> "_</w:instrText>
      </w:r>
      <w:r w:rsidR="00B83BE1">
        <w:instrText>blank</w:instrText>
      </w:r>
      <w:r w:rsidR="00B83BE1" w:rsidRPr="00B83BE1">
        <w:rPr>
          <w:lang w:val="ru-RU"/>
        </w:rPr>
        <w:instrText xml:space="preserve">" </w:instrText>
      </w:r>
      <w:r w:rsidR="00B83BE1">
        <w:fldChar w:fldCharType="separate"/>
      </w:r>
      <w:r w:rsidRPr="00150ED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инструкцией по охране труда при работе с электроплитой</w:t>
      </w:r>
      <w:r w:rsidR="00B83BE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fldChar w:fldCharType="end"/>
      </w:r>
      <w:r w:rsidR="00150ED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Pr="00A8353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в кабинете </w:t>
      </w:r>
      <w:r w:rsidRPr="00150ED1">
        <w:rPr>
          <w:rFonts w:ascii="Times New Roman" w:eastAsia="Times New Roman" w:hAnsi="Times New Roman" w:cs="Times New Roman"/>
          <w:color w:val="C00000"/>
          <w:sz w:val="26"/>
          <w:szCs w:val="26"/>
          <w:lang w:val="ru-RU" w:eastAsia="ru-RU"/>
        </w:rPr>
        <w:t>технологии (кулинарии)</w:t>
      </w:r>
      <w:r w:rsidR="00150ED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</w:t>
      </w:r>
      <w:r w:rsidRPr="00A8353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школы.</w:t>
      </w:r>
    </w:p>
    <w:p w:rsidR="00D166CF" w:rsidRPr="00A8353D" w:rsidRDefault="00D166CF" w:rsidP="00A8353D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A8353D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5. Требования безопасности при работе с горячей жидкостью и горячей посудой</w:t>
      </w:r>
    </w:p>
    <w:p w:rsidR="00E82005" w:rsidRDefault="00D166CF" w:rsidP="00A8353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8353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5.1. Кастрюли заполнять жидкостью не более 3/4 их объема, чтобы при закипании жидкость не выплескивалась и не заливала электроплиту. </w:t>
      </w:r>
    </w:p>
    <w:p w:rsidR="00E82005" w:rsidRDefault="00D166CF" w:rsidP="00A8353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8353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5.2. При закипании жидкости уменьшить огонь. </w:t>
      </w:r>
    </w:p>
    <w:p w:rsidR="00E82005" w:rsidRDefault="00D166CF" w:rsidP="00A8353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8353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5.3. Крышку открывать, приподнимая от себя. </w:t>
      </w:r>
    </w:p>
    <w:p w:rsidR="00E82005" w:rsidRDefault="00D166CF" w:rsidP="00A8353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8353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5.4. Засыпать продукты в кипящую жидкость осторожно. </w:t>
      </w:r>
    </w:p>
    <w:p w:rsidR="00E82005" w:rsidRDefault="00D166CF" w:rsidP="00A8353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8353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5.5. При жарке осторожно класть продукты на разогретый жир и следить, чтобы не попали капли воды. </w:t>
      </w:r>
    </w:p>
    <w:p w:rsidR="00E82005" w:rsidRDefault="00D166CF" w:rsidP="00A8353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8353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5.6. Пользоваться специальными лопатками. </w:t>
      </w:r>
    </w:p>
    <w:p w:rsidR="00E82005" w:rsidRDefault="00D166CF" w:rsidP="00A8353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8353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5.7. Горячую посуду брать прихватками. </w:t>
      </w:r>
    </w:p>
    <w:p w:rsidR="00E82005" w:rsidRDefault="00D166CF" w:rsidP="00A8353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8353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5.8. Сковородку ставить и снимать с плиты сковородником с деревянной ручкой. </w:t>
      </w:r>
    </w:p>
    <w:p w:rsidR="00D166CF" w:rsidRPr="00A8353D" w:rsidRDefault="00D166CF" w:rsidP="00A8353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8353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5.9. Для предотвращения ожогов рук при перемешивании горячей жидкости в посуде использовать ложки, половники с длинными ручками.</w:t>
      </w:r>
    </w:p>
    <w:p w:rsidR="00D166CF" w:rsidRPr="00A8353D" w:rsidRDefault="00D166CF" w:rsidP="00A8353D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A8353D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 xml:space="preserve">6. Техника безопасности </w:t>
      </w:r>
      <w:r w:rsidR="00E82005" w:rsidRPr="00A8353D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после окончания</w:t>
      </w:r>
      <w:r w:rsidRPr="00A8353D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 xml:space="preserve"> приготовления пищи</w:t>
      </w:r>
    </w:p>
    <w:p w:rsidR="00E82005" w:rsidRDefault="00D166CF" w:rsidP="00A8353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8353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6.1. Выключить электроприборы. </w:t>
      </w:r>
    </w:p>
    <w:p w:rsidR="00E82005" w:rsidRDefault="00D166CF" w:rsidP="00A8353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8353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6.2. Вымыть и убрать рабочие инструменты в отведённое для них место. </w:t>
      </w:r>
    </w:p>
    <w:p w:rsidR="00E82005" w:rsidRDefault="00D166CF" w:rsidP="00A8353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8353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6.3. Убрать рабочее место. </w:t>
      </w:r>
    </w:p>
    <w:p w:rsidR="00E82005" w:rsidRDefault="00D166CF" w:rsidP="00A8353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8353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6.4. Вымыть руки с мылом. </w:t>
      </w:r>
    </w:p>
    <w:p w:rsidR="00E82005" w:rsidRDefault="00D166CF" w:rsidP="00A8353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8353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6.5. Снять спецодежду и положить ее в отведенное для этого место. </w:t>
      </w:r>
    </w:p>
    <w:p w:rsidR="00E82005" w:rsidRDefault="00D166CF" w:rsidP="00A8353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8353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6.6. Сдать рабочее место учителю технологии.</w:t>
      </w:r>
    </w:p>
    <w:p w:rsidR="00D166CF" w:rsidRPr="00A8353D" w:rsidRDefault="00D166CF" w:rsidP="00A8353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8353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6.7. Не выходить из кабинета без разрешения учителя</w:t>
      </w:r>
      <w:r w:rsidR="00E8200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.</w:t>
      </w:r>
      <w:r w:rsidRPr="00A8353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</w:t>
      </w:r>
    </w:p>
    <w:p w:rsidR="00D166CF" w:rsidRPr="00A8353D" w:rsidRDefault="00D166CF" w:rsidP="00A8353D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A8353D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7. Техника безопасности при аварийных ситуациях</w:t>
      </w:r>
    </w:p>
    <w:p w:rsidR="00D166CF" w:rsidRPr="00A8353D" w:rsidRDefault="00D166CF" w:rsidP="00A8353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ins w:id="2" w:author="Unknown">
        <w:r w:rsidRPr="00A8353D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7</w:t>
        </w:r>
      </w:ins>
      <w:r w:rsidRPr="00A8353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.1. При выявлении неисправного оборудования, инструментов, а также пожара, нарушений норм безопасности, аварии или травмы срочно сообщите об этом учителю. Не ликвидируйте неисправность электросети и электрооборудования самостоятельно. 7.2. </w:t>
      </w:r>
      <w:ins w:id="3" w:author="Unknown">
        <w:r w:rsidRPr="00A8353D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Обязанности учителя при возникновении аварийных ситуаций:</w:t>
        </w:r>
      </w:ins>
    </w:p>
    <w:p w:rsidR="00D166CF" w:rsidRPr="00A8353D" w:rsidRDefault="00D166CF" w:rsidP="00A8353D">
      <w:pPr>
        <w:numPr>
          <w:ilvl w:val="0"/>
          <w:numId w:val="14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8353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при возникновении пожара немедленно эвакуировать </w:t>
      </w:r>
      <w:r w:rsidR="00E8200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обучающихся</w:t>
      </w:r>
      <w:r w:rsidRPr="00A8353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из здания, </w:t>
      </w:r>
      <w:r w:rsidR="00E8200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сообщить о пожаре администрацию школы</w:t>
      </w:r>
      <w:r w:rsidRPr="00A8353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и в ближайшую пожарную часть и приступить к тушению очага возгорания с помощью первичных средств пожаротушения;</w:t>
      </w:r>
    </w:p>
    <w:p w:rsidR="00D166CF" w:rsidRPr="00A8353D" w:rsidRDefault="00D166CF" w:rsidP="00A8353D">
      <w:pPr>
        <w:numPr>
          <w:ilvl w:val="0"/>
          <w:numId w:val="14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8353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при прорыве системы отопления удалить </w:t>
      </w:r>
      <w:r w:rsidR="00E8200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обучающихся</w:t>
      </w:r>
      <w:r w:rsidRPr="00A8353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из кабинета, перекрыть задвижки в тепловом узле кабинета и вызвать слесаря-сантехника;</w:t>
      </w:r>
    </w:p>
    <w:p w:rsidR="00D166CF" w:rsidRPr="00A8353D" w:rsidRDefault="00D166CF" w:rsidP="00A8353D">
      <w:pPr>
        <w:numPr>
          <w:ilvl w:val="0"/>
          <w:numId w:val="14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8353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при получении травмы оказать первую помощь пострадавшему, сообщить об этом врачу и администрации школы, при необходимости отправить пострадавшего в ближайшее лечебное учреждение в сопровождении взрослого.</w:t>
      </w:r>
    </w:p>
    <w:p w:rsidR="00D166CF" w:rsidRPr="00A8353D" w:rsidRDefault="00D166CF" w:rsidP="00A8353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8353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7.3. </w:t>
      </w:r>
      <w:r w:rsidR="00E8200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Обучающийся</w:t>
      </w:r>
      <w:ins w:id="4" w:author="Unknown">
        <w:r w:rsidRPr="00A8353D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 xml:space="preserve"> должен:</w:t>
        </w:r>
      </w:ins>
    </w:p>
    <w:p w:rsidR="00D166CF" w:rsidRPr="00A8353D" w:rsidRDefault="00D166CF" w:rsidP="00A8353D">
      <w:pPr>
        <w:numPr>
          <w:ilvl w:val="0"/>
          <w:numId w:val="15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8353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при плохом самочувствии сообщить об этом учителю;</w:t>
      </w:r>
    </w:p>
    <w:p w:rsidR="00D166CF" w:rsidRPr="00A8353D" w:rsidRDefault="00D166CF" w:rsidP="00A8353D">
      <w:pPr>
        <w:numPr>
          <w:ilvl w:val="0"/>
          <w:numId w:val="15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8353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при возникновении нестандартной ситуации сохранять спокойствие и неукоснительно выполнять указания учителя.</w:t>
      </w:r>
    </w:p>
    <w:p w:rsidR="00D166CF" w:rsidRPr="00A8353D" w:rsidRDefault="00D166CF" w:rsidP="00A8353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620E24" w:rsidRPr="00A8353D" w:rsidRDefault="00620E24" w:rsidP="00A8353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A8353D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Инструкцию разработал:  __________ / </w:t>
      </w:r>
      <w:proofErr w:type="spellStart"/>
      <w:r w:rsidRPr="00A8353D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Лагунова</w:t>
      </w:r>
      <w:proofErr w:type="spellEnd"/>
      <w:r w:rsidRPr="00A8353D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Е.А.</w:t>
      </w:r>
    </w:p>
    <w:p w:rsidR="00620E24" w:rsidRPr="00A8353D" w:rsidRDefault="00620E24" w:rsidP="00A8353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620E24" w:rsidRPr="008C4C0E" w:rsidRDefault="00620E24" w:rsidP="00A8353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A8353D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С инструкцией ознакомлен</w:t>
      </w:r>
      <w:r w:rsidRPr="008C4C0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(а)</w:t>
      </w:r>
    </w:p>
    <w:sectPr w:rsidR="00620E24" w:rsidRPr="008C4C0E" w:rsidSect="00F74AA1">
      <w:pgSz w:w="11907" w:h="16839"/>
      <w:pgMar w:top="992" w:right="62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71806"/>
    <w:multiLevelType w:val="multilevel"/>
    <w:tmpl w:val="852EB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9B6F18"/>
    <w:multiLevelType w:val="multilevel"/>
    <w:tmpl w:val="751C3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7B7379"/>
    <w:multiLevelType w:val="multilevel"/>
    <w:tmpl w:val="95242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F71D0C"/>
    <w:multiLevelType w:val="multilevel"/>
    <w:tmpl w:val="3D2E6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177C48"/>
    <w:multiLevelType w:val="multilevel"/>
    <w:tmpl w:val="76CE4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AA2E76"/>
    <w:multiLevelType w:val="multilevel"/>
    <w:tmpl w:val="30AA7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984852"/>
    <w:multiLevelType w:val="multilevel"/>
    <w:tmpl w:val="5CE2D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4001CF"/>
    <w:multiLevelType w:val="multilevel"/>
    <w:tmpl w:val="03DA4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5204D6"/>
    <w:multiLevelType w:val="multilevel"/>
    <w:tmpl w:val="45506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8F3374E"/>
    <w:multiLevelType w:val="multilevel"/>
    <w:tmpl w:val="D144A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AF544EB"/>
    <w:multiLevelType w:val="multilevel"/>
    <w:tmpl w:val="59FA2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8CA5036"/>
    <w:multiLevelType w:val="multilevel"/>
    <w:tmpl w:val="E436A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AC26CFE"/>
    <w:multiLevelType w:val="multilevel"/>
    <w:tmpl w:val="10224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6781E8A"/>
    <w:multiLevelType w:val="multilevel"/>
    <w:tmpl w:val="9280D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D37534"/>
    <w:multiLevelType w:val="multilevel"/>
    <w:tmpl w:val="59767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12"/>
  </w:num>
  <w:num w:numId="5">
    <w:abstractNumId w:val="7"/>
  </w:num>
  <w:num w:numId="6">
    <w:abstractNumId w:val="0"/>
  </w:num>
  <w:num w:numId="7">
    <w:abstractNumId w:val="4"/>
  </w:num>
  <w:num w:numId="8">
    <w:abstractNumId w:val="13"/>
  </w:num>
  <w:num w:numId="9">
    <w:abstractNumId w:val="14"/>
  </w:num>
  <w:num w:numId="10">
    <w:abstractNumId w:val="2"/>
  </w:num>
  <w:num w:numId="11">
    <w:abstractNumId w:val="11"/>
  </w:num>
  <w:num w:numId="12">
    <w:abstractNumId w:val="8"/>
  </w:num>
  <w:num w:numId="13">
    <w:abstractNumId w:val="5"/>
  </w:num>
  <w:num w:numId="14">
    <w:abstractNumId w:val="10"/>
  </w:num>
  <w:num w:numId="15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058D4"/>
    <w:rsid w:val="000A2594"/>
    <w:rsid w:val="000A4BA4"/>
    <w:rsid w:val="001468C5"/>
    <w:rsid w:val="00150ED1"/>
    <w:rsid w:val="001962B6"/>
    <w:rsid w:val="001E6AA9"/>
    <w:rsid w:val="002164E0"/>
    <w:rsid w:val="00225577"/>
    <w:rsid w:val="002415FF"/>
    <w:rsid w:val="00241956"/>
    <w:rsid w:val="002D2435"/>
    <w:rsid w:val="002D33B1"/>
    <w:rsid w:val="002D3591"/>
    <w:rsid w:val="002E231A"/>
    <w:rsid w:val="00331157"/>
    <w:rsid w:val="00346C23"/>
    <w:rsid w:val="003514A0"/>
    <w:rsid w:val="003555F8"/>
    <w:rsid w:val="00361E43"/>
    <w:rsid w:val="003D54F7"/>
    <w:rsid w:val="003F1E07"/>
    <w:rsid w:val="00445291"/>
    <w:rsid w:val="004850CA"/>
    <w:rsid w:val="004B3F4A"/>
    <w:rsid w:val="004F7E17"/>
    <w:rsid w:val="00526E36"/>
    <w:rsid w:val="005A05CE"/>
    <w:rsid w:val="005C4121"/>
    <w:rsid w:val="005F34F1"/>
    <w:rsid w:val="00602070"/>
    <w:rsid w:val="00620E24"/>
    <w:rsid w:val="00653AF6"/>
    <w:rsid w:val="00697709"/>
    <w:rsid w:val="006A0217"/>
    <w:rsid w:val="006B2074"/>
    <w:rsid w:val="006F6D5E"/>
    <w:rsid w:val="00845C94"/>
    <w:rsid w:val="008C4C0E"/>
    <w:rsid w:val="008F453B"/>
    <w:rsid w:val="00972C8B"/>
    <w:rsid w:val="009C7E1A"/>
    <w:rsid w:val="009E69E2"/>
    <w:rsid w:val="00A243EF"/>
    <w:rsid w:val="00A8353D"/>
    <w:rsid w:val="00AB5162"/>
    <w:rsid w:val="00B73A5A"/>
    <w:rsid w:val="00B83BE1"/>
    <w:rsid w:val="00C36592"/>
    <w:rsid w:val="00C42C0D"/>
    <w:rsid w:val="00D166CF"/>
    <w:rsid w:val="00D30A9F"/>
    <w:rsid w:val="00D7598C"/>
    <w:rsid w:val="00DC0070"/>
    <w:rsid w:val="00DF4D01"/>
    <w:rsid w:val="00E438A1"/>
    <w:rsid w:val="00E514B2"/>
    <w:rsid w:val="00E82005"/>
    <w:rsid w:val="00E822C3"/>
    <w:rsid w:val="00E855B9"/>
    <w:rsid w:val="00EF47F0"/>
    <w:rsid w:val="00F01E19"/>
    <w:rsid w:val="00F457F5"/>
    <w:rsid w:val="00F47FB3"/>
    <w:rsid w:val="00F65972"/>
    <w:rsid w:val="00F74AA1"/>
    <w:rsid w:val="00F7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4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4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uiPriority w:val="99"/>
    <w:rsid w:val="00E514B2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33115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2D24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D243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058D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58D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4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4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uiPriority w:val="99"/>
    <w:rsid w:val="00E514B2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33115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2D24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D243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058D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58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1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18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7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6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1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43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95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8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0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0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94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9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69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84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37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19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01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16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5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36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96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1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6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61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48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7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55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7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2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8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7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66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0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43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0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6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5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A6947-2FF6-4A8F-BAB7-72C52D0FD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823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Ванян</dc:creator>
  <dc:description>Подготовлено экспертами Актион-МЦФЭР</dc:description>
  <cp:lastModifiedBy>User</cp:lastModifiedBy>
  <cp:revision>12</cp:revision>
  <cp:lastPrinted>2025-04-02T11:24:00Z</cp:lastPrinted>
  <dcterms:created xsi:type="dcterms:W3CDTF">2025-03-26T11:17:00Z</dcterms:created>
  <dcterms:modified xsi:type="dcterms:W3CDTF">2025-04-10T08:07:00Z</dcterms:modified>
</cp:coreProperties>
</file>