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34" w:rsidRDefault="00ED5334" w:rsidP="0080694B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42278" cy="9217090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2" t="3738" r="1904" b="7731"/>
                    <a:stretch/>
                  </pic:blipFill>
                  <pic:spPr bwMode="auto">
                    <a:xfrm>
                      <a:off x="0" y="0"/>
                      <a:ext cx="6341792" cy="921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1.5. Опасные и (или) вредные производственные факторы, которые могут воздействовать на сотрудника при работе с мультимедийным проектором, отсутствуют.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80694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мультимедийным проектором:</w:t>
        </w:r>
      </w:ins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негативное воздействие на глаза прямого или отраженного светового потока (лазерного излучения) мультимедийного проектора;</w:t>
      </w:r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вследствие недостаточной освещённости помещения;</w:t>
      </w:r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зрительное утомление при длительном просмотре отображаемой информации;</w:t>
      </w:r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при прикосновении к объективу работающего мультимедийного проектора;</w:t>
      </w:r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снижение общего иммунного состояния организма вследствие продолжительного воздействия на пользователя электромагнитного излучения;</w:t>
      </w:r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использовании неисправных электрических розеток и вилок, шнуров питания с поврежденной изоляцией, несертифицированных и самодельных удлинителей, при отсутствии заземления / </w:t>
      </w:r>
      <w:proofErr w:type="spellStart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мультимедийного проектора, вскрытии и прикосновении к токоведущим частям;</w:t>
      </w:r>
    </w:p>
    <w:p w:rsidR="0080694B" w:rsidRPr="0080694B" w:rsidRDefault="0080694B" w:rsidP="0080694B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статические нагрузки при незначительной общей мышечной двигательной нагрузке.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80694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требований охраны труда при работе с мультимедийным проектором необходимо:</w:t>
        </w:r>
      </w:ins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и соблюдать требования электро- и пожаробезопасности, охраны труда и производственной санитарии при выполнении работ с мультимедийным проектором;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личной гигиены;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способы рациональной организации рабочего места;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использованием мультимедийного проектора, знать основные способы защиты от их воздействия;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мультимедийным проектором согласно инструкции по эксплуатации производителя;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поломке, возгорании проектора, сигналы оповещения о пожаре;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 пострадавшему;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совместном использовании проектора и компьютера (ноутбука) соблюдать </w:t>
      </w:r>
      <w:hyperlink r:id="rId8" w:tgtFrame="_blank" w:history="1">
        <w:r w:rsidRPr="0080694B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на персональном компьютере</w:t>
        </w:r>
      </w:hyperlink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80694B" w:rsidRPr="0080694B" w:rsidRDefault="0080694B" w:rsidP="0080694B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совместном использовании мультимедийного проектора и интерактивной доски соблюдать </w:t>
      </w:r>
      <w:hyperlink r:id="rId9" w:tgtFrame="_blank" w:history="1">
        <w:r w:rsidRPr="0080694B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с ЭСО</w:t>
        </w:r>
      </w:hyperlink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В случае </w:t>
      </w:r>
      <w:proofErr w:type="spellStart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поломке мультимедийного проектора сообщить непосредственному руководителю и не использовать данную технику до полного устранения всех выявленных недостатков и получения разрешения.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1.9. Запрещается выполнять работу с мультимедийным проектором,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Сотрудник, допустивший нарушение или невыполнение требований настоящей инструкции по охране труда при использовании мультимедийного проектора,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80694B" w:rsidRPr="0080694B" w:rsidRDefault="0080694B" w:rsidP="0080694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 Визуально оценить состояние выключателей, включить освещение в помещении, в котором предполагается использовать мультимедийный проектор, убедиться в исправности электрооборудования:</w:t>
      </w:r>
    </w:p>
    <w:p w:rsidR="0080694B" w:rsidRPr="0080694B" w:rsidRDefault="0080694B" w:rsidP="0080694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80694B" w:rsidRPr="0080694B" w:rsidRDefault="0080694B" w:rsidP="0080694B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корпуса выключателей и розеток не должны иметь трещин и сколов, а также оголенных контактов.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свободности выхода из помещения, проходов.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Удостовериться в наличии первичных средств пожаротушения, срока их пригодности и доступности. Удостовериться в наличии аптечки первой помощи.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Произвести сквозное проветривание помещения, открыв окна и двери. Окна в открытом положении фиксировать крючками или ограничителями.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3" w:author="Unknown">
        <w:r w:rsidRPr="0080694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Убедиться в безопасности рабочего места:</w:t>
        </w:r>
      </w:ins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мебель на предмет ее устойчивости и исправности;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внешних повреждений мультимедийного проектора, персонального компьютера (ноутбука);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целостность шнуров питания, проверить плотность подведения к мультимедийному проектору, персональному компьютеру (ноутбуку);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подключение проектора к компьютеру (ноутбуку), при этом кабель должен свободно и с запасом доставать до порта;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переплетения, скручивания, защемления кабелей;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кабели электропитания должны располагаться с тыльной стороны устройств;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оценить правильное расположение и устойчивость мультимедийного проектора;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устанавливать проектор в закрытых объемах мебели, закрытых нишах;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убедиться в отсутствии посторонних предметов на проекторе и перед ним;</w:t>
      </w:r>
    </w:p>
    <w:p w:rsidR="0080694B" w:rsidRPr="0080694B" w:rsidRDefault="0080694B" w:rsidP="0080694B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открыть объектив проектора.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с мультимедийным проектором и создать дополнительную опасность.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При необходимости протереть мультимедийный проектор с помощью специальных салфеток для оптических приборов. Объектив не трогать голыми руками. 2.8. Включить мультимедийный проектор, удостовериться в его исправности.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2.9. Убедиться в четкости изображения, соответствующей яркости. При необходимости произвести регулировку.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При необходимости понизить уровень освещенности помещения закрыть жалюзи, шторы, частично погасить свет.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0694B" w:rsidRPr="0080694B" w:rsidRDefault="0080694B" w:rsidP="0080694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Мультимедийный проектор необходимо использовать только в исправном состоянии, включать и выключать, использовать в соответствии с инструкцией по эксплуатации и (или) техническим паспортом.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Выполнять мероприятия, предотвращающие неравномерность освещения и появление бликов на экране.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При работе с мультимедийным проектором соблюдать порядок, не загромождать рабочее место.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Не допускать к работе с проектором посторонних лиц, сотрудников, не имеющих достаточного опыта работы с данного вида техникой.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Следить за исправной работой устройства, в особенности за работой его вентилятора, быть внимательным в работе, не отвлекаться посторонними делами.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Пульт к мультимедийному проектору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 длительной работе мультимедийного проектора предусматривать его отключение для предотвращения перегрева лампы.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Соблюдать в работе санитарно-гигиенические нормы и правила личной гигиены. 3.9. Для поддержания здорового микроклимата после каждого использования проектора осуществлять сквозное проветривание помещения, при этом окна фиксировать в открытом положении крючками или ограничителями.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4" w:author="Unknown">
        <w:r w:rsidRPr="0080694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мультимедийного проектора запрещается:</w:t>
        </w:r>
      </w:ins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смотреть прямо на луч света исходящий из проектора, прежде чем повернуться к аудитории лицом, необходимо отступить от экрана или интерактивной доски в сторону;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направлять световой или отраженный световой поток на других людей или отражающие поверхности;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объективу работающего мультимедийного проектора;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закрывать отверстия воздухозаборника, чем препятствовать охлаждению радиатора мультимедийного проектора;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располагать проектор вблизи нагревательных приборов и отопительных систем;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закрывать объектив работающего проектора бумагой, тканью, иными предметами;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устройстве какие-либо вещи, предметы;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проектор мокрыми руками;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устройство совместно с другим электрооборудованием или аппаратурой высокой мощности от одного источника электроснабжения;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проектор только что принесенный с улицы в холодное время года;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попадание влаги на устройство;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устройство при включенном электропитании;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или переносить включенный в электрическую сеть проектор;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прикасаться к оголенным или с поврежденной изоляцией шнурам питания;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кабели питания;</w:t>
      </w:r>
    </w:p>
    <w:p w:rsidR="0080694B" w:rsidRPr="0080694B" w:rsidRDefault="0080694B" w:rsidP="0080694B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включенный в электрическую сеть мультимедийный проектор, покидать рабочее место, не выключив устройство.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Выключать проектор, когда его использование завершено.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Соблюдать во время работы настоящую инструкцию по охране труда при работе с мультимедийным проектором, требования охраны труда и пожарной безопасности, а также установленный режим рабочего времени (труда) и времени отдыха.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допускать увеличения концентрации пыли в помещении, где осуществляется работа с проектором.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 Запрещается самостоятельно разбирать и проводить ремонт мультимедийного проектора. Эти работы может выполнять только специалист или инженер по техническому обслуживанию данной техники.</w:t>
      </w:r>
    </w:p>
    <w:p w:rsidR="0080694B" w:rsidRPr="0080694B" w:rsidRDefault="0080694B" w:rsidP="0080694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приступать к работе с мультимедийным проектором при плохом самочувствии или внезапной болезни.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5" w:author="Unknown">
        <w:r w:rsidRPr="0080694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аварийных ситуаций при работе с мультимедийным проектором, причины их вызывающие:</w:t>
        </w:r>
      </w:ins>
    </w:p>
    <w:p w:rsidR="0080694B" w:rsidRPr="0080694B" w:rsidRDefault="0080694B" w:rsidP="0080694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ощущение действия электрического тока, поражение током при неисправности мультимедийного проектора, шнура питания, отсутствии заземления (</w:t>
      </w:r>
      <w:proofErr w:type="spellStart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80694B" w:rsidRPr="0080694B" w:rsidRDefault="0080694B" w:rsidP="0080694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искрение вследствие неисправности проектора;</w:t>
      </w:r>
    </w:p>
    <w:p w:rsidR="0080694B" w:rsidRPr="0080694B" w:rsidRDefault="0080694B" w:rsidP="0080694B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прекращение работы проектора при прекращении подачи электроэнергии.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возникновении неисправности в мультимедийном проекторе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Отключить мультимедийный проектор при прекращении подачи электроэнергии. 4.5. 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номеру телефона 103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возникновения задымления или возгорания в помещении немедленно прекратить работу, вывести людей из помещения – опасной зоны, вызвать пожарную охрану по номеру телефона 101 (112),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Не направлять в сторону людей струю порошка огнетушителя.</w:t>
      </w:r>
    </w:p>
    <w:p w:rsidR="0080694B" w:rsidRPr="0080694B" w:rsidRDefault="0080694B" w:rsidP="0080694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после завершения работы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5.1. По окончании работы выключить мультимедийный проектор, дать время остыть объективу, после чего обесточить отключением из электросети. При отключении из </w:t>
      </w:r>
      <w:proofErr w:type="spellStart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электророзетки</w:t>
      </w:r>
      <w:proofErr w:type="spellEnd"/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не дергать за шнур питания.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Привести в порядок рабочее место. При необходимости протереть мультимедийный проектор с помощью специальных салфеток для оптических приборов, продезинфицировать пульт управления устройством в соответствии с рекомендациями производителя либо с использованием растворов или салфеток на спиртовой основе, содержащих не менее 70% спирта.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Убрать проектор в место хранения (в случае переносного устройства).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Провести сквозное проветривание помещения, при этом окна фиксировать ограничителями.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Удостовериться в противопожарной безопасности помещения, в том, что противопожарные правила в помещении соблюдены.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Оценить санитарное состояние помещения. Вымыть руки с мылом. </w:t>
      </w:r>
    </w:p>
    <w:p w:rsid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Сообщить непосредственному руководителю о выявленных в процессе работы недостатках в работе электрооборудования, мультимедийного проектора. </w:t>
      </w:r>
    </w:p>
    <w:p w:rsidR="0080694B" w:rsidRPr="0080694B" w:rsidRDefault="0080694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специалисту по охране труда о недостатках (при наличии) в обеспечении безопасных условий труда на рабочем месте, охраны здоровья.</w:t>
      </w:r>
    </w:p>
    <w:p w:rsidR="000A2594" w:rsidRDefault="000A2594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714EB" w:rsidRPr="0080694B" w:rsidRDefault="00F714EB" w:rsidP="0080694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F714EB" w:rsidRDefault="00F714EB" w:rsidP="00F714E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</w:p>
    <w:p w:rsidR="00F714EB" w:rsidRPr="003C503E" w:rsidRDefault="00F714EB" w:rsidP="00F714E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специалист по охране труда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Default="00620E24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F714EB" w:rsidRPr="0080694B" w:rsidRDefault="00F714EB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80694B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8D10F5" w:rsidRDefault="008D10F5" w:rsidP="008D10F5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10-2025</w:t>
      </w:r>
    </w:p>
    <w:p w:rsidR="008D10F5" w:rsidRDefault="008D10F5" w:rsidP="008D10F5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1A00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работе </w:t>
      </w:r>
      <w:r w:rsidRPr="0080694B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с мультимедийным проектором</w:t>
      </w:r>
      <w:r w:rsidRPr="001A00E2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8D10F5" w:rsidRDefault="008D10F5" w:rsidP="008D10F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8D10F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F5" w:rsidRDefault="008D10F5" w:rsidP="00AC3B66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8D10F5" w:rsidRDefault="008D10F5" w:rsidP="00AC3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F5" w:rsidRPr="000612E8" w:rsidRDefault="008D10F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F5" w:rsidRDefault="008D10F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0F5" w:rsidRDefault="008D10F5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8D10F5" w:rsidTr="003B1B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10F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F25FB2" w:rsidRDefault="008D10F5" w:rsidP="008D10F5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D60291" w:rsidRDefault="008D10F5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D60291" w:rsidRDefault="008D10F5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D60291" w:rsidRDefault="008D10F5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F5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0F5" w:rsidRPr="00D60291" w:rsidRDefault="008D10F5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8D10F5" w:rsidRPr="00B5583C" w:rsidRDefault="008D10F5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F5" w:rsidRDefault="008D10F5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6C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A6C" w:rsidRPr="00D60291" w:rsidRDefault="00420A6C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6C" w:rsidRPr="00B5583C" w:rsidRDefault="00420A6C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0A6C" w:rsidRPr="00B5583C" w:rsidRDefault="00420A6C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6C" w:rsidRDefault="00420A6C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6C" w:rsidRDefault="00420A6C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A6C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A6C" w:rsidRPr="00D60291" w:rsidRDefault="00420A6C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A6C" w:rsidRPr="00B5583C" w:rsidRDefault="00420A6C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20A6C" w:rsidRPr="00B5583C" w:rsidRDefault="00420A6C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6C" w:rsidRDefault="00420A6C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6C" w:rsidRDefault="00420A6C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0F5" w:rsidRPr="0080694B" w:rsidRDefault="008D10F5" w:rsidP="0080694B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8D10F5" w:rsidRPr="0080694B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815"/>
    <w:multiLevelType w:val="multilevel"/>
    <w:tmpl w:val="2A2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B68E9"/>
    <w:multiLevelType w:val="multilevel"/>
    <w:tmpl w:val="1C28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67A4F"/>
    <w:multiLevelType w:val="multilevel"/>
    <w:tmpl w:val="D57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00734"/>
    <w:multiLevelType w:val="multilevel"/>
    <w:tmpl w:val="F3FE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70794"/>
    <w:multiLevelType w:val="multilevel"/>
    <w:tmpl w:val="B9D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B1F98"/>
    <w:multiLevelType w:val="multilevel"/>
    <w:tmpl w:val="A15C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ED50A8"/>
    <w:multiLevelType w:val="multilevel"/>
    <w:tmpl w:val="27C0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3551"/>
    <w:rsid w:val="000A2594"/>
    <w:rsid w:val="000A4BA4"/>
    <w:rsid w:val="000C5C96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B1B2E"/>
    <w:rsid w:val="003D54F7"/>
    <w:rsid w:val="003F1E07"/>
    <w:rsid w:val="00420A6C"/>
    <w:rsid w:val="00445291"/>
    <w:rsid w:val="004850CA"/>
    <w:rsid w:val="004A0635"/>
    <w:rsid w:val="004B3F4A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80694B"/>
    <w:rsid w:val="008D10F5"/>
    <w:rsid w:val="008F453B"/>
    <w:rsid w:val="00972C8B"/>
    <w:rsid w:val="009C7E1A"/>
    <w:rsid w:val="009E69E2"/>
    <w:rsid w:val="00A243EF"/>
    <w:rsid w:val="00B73A5A"/>
    <w:rsid w:val="00C42C0D"/>
    <w:rsid w:val="00D30A9F"/>
    <w:rsid w:val="00DC0070"/>
    <w:rsid w:val="00DF4D01"/>
    <w:rsid w:val="00E438A1"/>
    <w:rsid w:val="00E514B2"/>
    <w:rsid w:val="00E855B9"/>
    <w:rsid w:val="00EA0DCE"/>
    <w:rsid w:val="00ED5334"/>
    <w:rsid w:val="00EF47F0"/>
    <w:rsid w:val="00F01E19"/>
    <w:rsid w:val="00F457F5"/>
    <w:rsid w:val="00F47FB3"/>
    <w:rsid w:val="00F65972"/>
    <w:rsid w:val="00F714EB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0D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0D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3A9C-54B0-48A2-8588-A005831B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14</cp:revision>
  <cp:lastPrinted>2025-03-25T12:14:00Z</cp:lastPrinted>
  <dcterms:created xsi:type="dcterms:W3CDTF">2025-02-20T08:33:00Z</dcterms:created>
  <dcterms:modified xsi:type="dcterms:W3CDTF">2025-04-23T09:27:00Z</dcterms:modified>
</cp:coreProperties>
</file>