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44" w:rsidRPr="004270E9" w:rsidRDefault="00F50DB0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521489" cy="944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1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4" t="4203" b="6969"/>
                    <a:stretch/>
                  </pic:blipFill>
                  <pic:spPr bwMode="auto">
                    <a:xfrm>
                      <a:off x="0" y="0"/>
                      <a:ext cx="6520290" cy="9447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FF3244"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1.9.</w:t>
      </w:r>
      <w:r w:rsidR="00B4743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Обучающиеся</w:t>
      </w:r>
      <w:r w:rsidR="00FF3244"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допустившие невыполнение или нарушение данной инструкции по охране труда при работе с миксером, привлекаются к ответственности, в соответствии с Уставом школы, и со всеми </w:t>
      </w:r>
      <w:r w:rsidR="00B4743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обучающимися</w:t>
      </w:r>
      <w:r w:rsidR="00FF3244"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класса проводится внеплановый инструктаж по охране труда.</w:t>
      </w:r>
    </w:p>
    <w:p w:rsidR="00FF3244" w:rsidRPr="004270E9" w:rsidRDefault="00FF3244" w:rsidP="004270E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безопасности перед началом работы с миксером</w:t>
      </w:r>
    </w:p>
    <w:p w:rsidR="00A168B7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Необходимо надеть спецодежду, волосы убрать под головной убор. </w:t>
      </w:r>
    </w:p>
    <w:p w:rsidR="00A168B7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2.2. Перед использованием миксера следует внимательно ознакомиться с инструкцией по эксплуатации прибора. После чтения сохранить ее для использования в будущем. 2.3. Проверить исправн</w:t>
      </w:r>
      <w:r w:rsidR="00A168B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ость шнура и штепсельной вилки.</w:t>
      </w:r>
    </w:p>
    <w:p w:rsidR="00A168B7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Следует проверить наличие ровной устойчивой поверхности, на которой будет находиться ёмкость. Подготовить необходимые кухонные принадлежности, продукты. 2.5. Необходимо включить миксер и убедиться в нормальной работе его вращательных элементов. </w:t>
      </w:r>
    </w:p>
    <w:p w:rsidR="00FF3244" w:rsidRPr="004270E9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2.6. Необходимо отключить электропитание миксера и установить насадки для взбивания в строго определенные для них установочные места.</w:t>
      </w:r>
    </w:p>
    <w:p w:rsidR="00FF3244" w:rsidRPr="004270E9" w:rsidRDefault="00FF3244" w:rsidP="004270E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безопасности во время работы с миксером</w:t>
      </w:r>
    </w:p>
    <w:p w:rsidR="00A168B7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Миксер следует использовать только в бытовых целях. </w:t>
      </w:r>
    </w:p>
    <w:p w:rsidR="00A168B7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 процессе работы соблюдать правила техники безопасности при работе с миксером, правила личной гигиены. </w:t>
      </w:r>
    </w:p>
    <w:p w:rsidR="00A168B7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Запрещается размешивать миксером краски, растворители или твердые ингредиенты. </w:t>
      </w:r>
    </w:p>
    <w:p w:rsidR="00A168B7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</w:t>
      </w:r>
      <w:r w:rsidR="00A168B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</w:t>
      </w: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Следует установить на миксере нужную скорость перемешивания, затем включить электропитание. </w:t>
      </w:r>
    </w:p>
    <w:p w:rsidR="00A168B7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При использовании миксера сначала погрузите насадку в емкость с продуктами, затем нажимайте кнопку включения. </w:t>
      </w:r>
    </w:p>
    <w:p w:rsidR="00A168B7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Перед тем как извлечь насадку из емкости, отпустите кнопку. </w:t>
      </w:r>
    </w:p>
    <w:p w:rsidR="00A168B7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Начинайте работу на небольшой скорости, при необходимости увеличивая ее вращением регулятора скорости на ручке прибора. Рядом с регулятором нанесена шкала: определив оптимальную скорость для данного вида продуктов, запомните ее значение и используйте в дальнейшем. </w:t>
      </w:r>
    </w:p>
    <w:p w:rsidR="00A168B7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Для взбивания продуктов пользоваться глубокой пластиковой или эмалированной посудой, не рекомендуется пользоваться алюминиевой посудой. </w:t>
      </w:r>
    </w:p>
    <w:p w:rsidR="00FF3244" w:rsidRPr="004270E9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3.10. </w:t>
      </w:r>
      <w:ins w:id="1" w:author="Unknown">
        <w:r w:rsidRPr="004270E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Нормы загрузки посуды (ёмкости):</w:t>
        </w:r>
      </w:ins>
    </w:p>
    <w:p w:rsidR="00FF3244" w:rsidRPr="004270E9" w:rsidRDefault="00FF3244" w:rsidP="004270E9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 1/3 при взбивании картофельного пюре, мусса, теста для блинов и оладий;</w:t>
      </w:r>
    </w:p>
    <w:p w:rsidR="00FF3244" w:rsidRPr="004270E9" w:rsidRDefault="00FF3244" w:rsidP="004270E9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на ½ при взбивании сливок, </w:t>
      </w:r>
      <w:proofErr w:type="spellStart"/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белково</w:t>
      </w:r>
      <w:proofErr w:type="spellEnd"/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-сахарных смесей и кремов;</w:t>
      </w:r>
    </w:p>
    <w:p w:rsidR="00FF3244" w:rsidRPr="004270E9" w:rsidRDefault="00FF3244" w:rsidP="004270E9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 1/3 при перемешивании фарша.</w:t>
      </w:r>
    </w:p>
    <w:p w:rsidR="00A168B7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Во время работы миксера категорически запрещено прикасаться руками к вращающимся миксерным насадкам. </w:t>
      </w:r>
    </w:p>
    <w:p w:rsidR="00A168B7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Не пытайтесь снять насадки во время работы миксера. Сначала необходимо выключить и обесточить прибор. </w:t>
      </w:r>
    </w:p>
    <w:p w:rsidR="00FF3244" w:rsidRPr="004270E9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3.13. </w:t>
      </w:r>
      <w:ins w:id="2" w:author="Unknown">
        <w:r w:rsidRPr="004270E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Время непрерывной работы миксера:</w:t>
        </w:r>
      </w:ins>
    </w:p>
    <w:p w:rsidR="00FF3244" w:rsidRPr="004270E9" w:rsidRDefault="00FF3244" w:rsidP="004270E9">
      <w:pPr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 венчиком для взбивания – не более 20 минут работы и 5-10 минут перерыв;</w:t>
      </w:r>
    </w:p>
    <w:p w:rsidR="00FF3244" w:rsidRPr="004270E9" w:rsidRDefault="00FF3244" w:rsidP="004270E9">
      <w:pPr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 насадками для замешивания теста – не более 10 минут работы и 5-10 минут перерыв;</w:t>
      </w:r>
    </w:p>
    <w:p w:rsidR="00FF3244" w:rsidRPr="004270E9" w:rsidRDefault="00FF3244" w:rsidP="004270E9">
      <w:pPr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турборежим – не более 1 минуты непрерывной работы.</w:t>
      </w:r>
    </w:p>
    <w:p w:rsidR="00A168B7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Внимательно следить, чтобы при взбивании миксером содержимое посуды не разбрызгивалось. Берегитесь брызг, начинайте обработку продуктов на малой скорости. </w:t>
      </w:r>
    </w:p>
    <w:p w:rsidR="00A168B7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3.15. Не допускайте соприкосновения шнура или самого миксера с нагретыми приборами и оборудованием. </w:t>
      </w:r>
    </w:p>
    <w:p w:rsidR="00FF3244" w:rsidRPr="004270E9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3.16. Располагайте миксер и шнур так, чтобы никто не смог случайно задеть шнур и опрокинуть прибор.</w:t>
      </w:r>
    </w:p>
    <w:p w:rsidR="00FF3244" w:rsidRPr="004270E9" w:rsidRDefault="00FF3244" w:rsidP="004270E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безопасности в аварийных ситуациях</w:t>
      </w:r>
    </w:p>
    <w:p w:rsidR="00A168B7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При возникновении какой-либо неисправности в работе миксера, а также при нарушении целостности его корпуса или шнура питания работу следует немедленно прекратить и отключить миксер от электросети. Сообщить учителю и к работе с миксером не приступать до устранения неисправностей. </w:t>
      </w:r>
    </w:p>
    <w:p w:rsidR="00A168B7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В случае возникновения короткого замыкания и возгорания электрооборудования миксера следует немедленно отключить его от электрической сети и сообщить о данном факте учителю, приступить к ликвидации очага возгорания с помощью первичных средств огнетушения. </w:t>
      </w:r>
    </w:p>
    <w:p w:rsidR="00A168B7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При получении травмы необходимо сообщить о случившемся непосредственно преподавателю. </w:t>
      </w:r>
    </w:p>
    <w:p w:rsidR="00A168B7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разбрызгивании содержимого посуды следует выключить миксер и вытереть испачканную поверхность. </w:t>
      </w:r>
    </w:p>
    <w:p w:rsidR="00FF3244" w:rsidRPr="004270E9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4.5. При возникновении любой аварийной ситуации, обучающиеся должны соблюдать спокойствие, не паниковать,</w:t>
      </w:r>
      <w:r w:rsidR="00A168B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выполнять все указания учителя</w:t>
      </w: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FF3244" w:rsidRPr="004270E9" w:rsidRDefault="00FF3244" w:rsidP="004270E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безопасности по окончании работы с миксером</w:t>
      </w:r>
    </w:p>
    <w:p w:rsidR="00A168B7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Необходимо выключить миксер и после его полной остановки отключить его от сети сухими руками. </w:t>
      </w:r>
    </w:p>
    <w:p w:rsidR="00A168B7" w:rsidRDefault="00FF324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Снимите насадку и тщательно промойте ее и используемую посуду (емкость). </w:t>
      </w:r>
    </w:p>
    <w:p w:rsidR="00FF3244" w:rsidRDefault="00A168B7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5.3. Сдайте миксер учителю</w:t>
      </w:r>
      <w:r w:rsidR="00FF3244" w:rsidRPr="004270E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снимите спецодежду и вымойте руки с мылом.</w:t>
      </w:r>
    </w:p>
    <w:p w:rsidR="00A168B7" w:rsidRPr="004270E9" w:rsidRDefault="00A168B7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Pr="004270E9" w:rsidRDefault="00620E2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4270E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4270E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4270E9" w:rsidRDefault="00620E2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4270E9" w:rsidRDefault="00620E24" w:rsidP="00427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270E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sectPr w:rsidR="00620E24" w:rsidRPr="004270E9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85E85"/>
    <w:multiLevelType w:val="multilevel"/>
    <w:tmpl w:val="A7F2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2220E"/>
    <w:multiLevelType w:val="multilevel"/>
    <w:tmpl w:val="6C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21BA3"/>
    <w:multiLevelType w:val="multilevel"/>
    <w:tmpl w:val="FA50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8D0916"/>
    <w:multiLevelType w:val="multilevel"/>
    <w:tmpl w:val="798A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4D72EE"/>
    <w:multiLevelType w:val="multilevel"/>
    <w:tmpl w:val="E426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AA6D6A"/>
    <w:multiLevelType w:val="multilevel"/>
    <w:tmpl w:val="79CE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EE35BD"/>
    <w:multiLevelType w:val="multilevel"/>
    <w:tmpl w:val="81CE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D32D7E"/>
    <w:multiLevelType w:val="multilevel"/>
    <w:tmpl w:val="DF8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5D387E"/>
    <w:multiLevelType w:val="multilevel"/>
    <w:tmpl w:val="161C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1B5FCB"/>
    <w:multiLevelType w:val="multilevel"/>
    <w:tmpl w:val="671E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625864"/>
    <w:multiLevelType w:val="multilevel"/>
    <w:tmpl w:val="6B24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AE18DF"/>
    <w:multiLevelType w:val="multilevel"/>
    <w:tmpl w:val="C86E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4A51FB"/>
    <w:multiLevelType w:val="multilevel"/>
    <w:tmpl w:val="B29E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06354D"/>
    <w:multiLevelType w:val="multilevel"/>
    <w:tmpl w:val="3144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21"/>
  </w:num>
  <w:num w:numId="5">
    <w:abstractNumId w:val="15"/>
  </w:num>
  <w:num w:numId="6">
    <w:abstractNumId w:val="0"/>
  </w:num>
  <w:num w:numId="7">
    <w:abstractNumId w:val="8"/>
  </w:num>
  <w:num w:numId="8">
    <w:abstractNumId w:val="22"/>
  </w:num>
  <w:num w:numId="9">
    <w:abstractNumId w:val="23"/>
  </w:num>
  <w:num w:numId="10">
    <w:abstractNumId w:val="5"/>
  </w:num>
  <w:num w:numId="11">
    <w:abstractNumId w:val="7"/>
  </w:num>
  <w:num w:numId="12">
    <w:abstractNumId w:val="4"/>
  </w:num>
  <w:num w:numId="13">
    <w:abstractNumId w:val="9"/>
  </w:num>
  <w:num w:numId="14">
    <w:abstractNumId w:val="19"/>
  </w:num>
  <w:num w:numId="15">
    <w:abstractNumId w:val="17"/>
  </w:num>
  <w:num w:numId="16">
    <w:abstractNumId w:val="13"/>
  </w:num>
  <w:num w:numId="17">
    <w:abstractNumId w:val="6"/>
  </w:num>
  <w:num w:numId="18">
    <w:abstractNumId w:val="14"/>
  </w:num>
  <w:num w:numId="19">
    <w:abstractNumId w:val="12"/>
  </w:num>
  <w:num w:numId="20">
    <w:abstractNumId w:val="20"/>
  </w:num>
  <w:num w:numId="21">
    <w:abstractNumId w:val="10"/>
  </w:num>
  <w:num w:numId="22">
    <w:abstractNumId w:val="3"/>
  </w:num>
  <w:num w:numId="23">
    <w:abstractNumId w:val="16"/>
  </w:num>
  <w:num w:numId="2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A78"/>
    <w:rsid w:val="000A2594"/>
    <w:rsid w:val="000A4BA4"/>
    <w:rsid w:val="0011475E"/>
    <w:rsid w:val="001468C5"/>
    <w:rsid w:val="001962B6"/>
    <w:rsid w:val="001C344D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61E43"/>
    <w:rsid w:val="003D54F7"/>
    <w:rsid w:val="003F1E07"/>
    <w:rsid w:val="004270E9"/>
    <w:rsid w:val="00445291"/>
    <w:rsid w:val="004850CA"/>
    <w:rsid w:val="004B3F4A"/>
    <w:rsid w:val="004F7E17"/>
    <w:rsid w:val="00526E36"/>
    <w:rsid w:val="005A05CE"/>
    <w:rsid w:val="005C4121"/>
    <w:rsid w:val="005F34F1"/>
    <w:rsid w:val="00602070"/>
    <w:rsid w:val="00620E24"/>
    <w:rsid w:val="00653AF6"/>
    <w:rsid w:val="00697709"/>
    <w:rsid w:val="006A0217"/>
    <w:rsid w:val="006B2074"/>
    <w:rsid w:val="00747E27"/>
    <w:rsid w:val="008C4C0E"/>
    <w:rsid w:val="008F453B"/>
    <w:rsid w:val="00972C8B"/>
    <w:rsid w:val="009C7E1A"/>
    <w:rsid w:val="009E69E2"/>
    <w:rsid w:val="00A168B7"/>
    <w:rsid w:val="00A243EF"/>
    <w:rsid w:val="00AB5162"/>
    <w:rsid w:val="00B47434"/>
    <w:rsid w:val="00B73A5A"/>
    <w:rsid w:val="00C42C0D"/>
    <w:rsid w:val="00D30A9F"/>
    <w:rsid w:val="00DC0070"/>
    <w:rsid w:val="00DD0709"/>
    <w:rsid w:val="00DF4D01"/>
    <w:rsid w:val="00E438A1"/>
    <w:rsid w:val="00E514B2"/>
    <w:rsid w:val="00E855B9"/>
    <w:rsid w:val="00EF47F0"/>
    <w:rsid w:val="00F01E19"/>
    <w:rsid w:val="00F457F5"/>
    <w:rsid w:val="00F477A0"/>
    <w:rsid w:val="00F47FB3"/>
    <w:rsid w:val="00F50DB0"/>
    <w:rsid w:val="00F65972"/>
    <w:rsid w:val="00F74AA1"/>
    <w:rsid w:val="00F767C0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743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4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743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340EC-04BE-4F73-945D-A0967668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10</cp:revision>
  <cp:lastPrinted>2025-04-02T11:27:00Z</cp:lastPrinted>
  <dcterms:created xsi:type="dcterms:W3CDTF">2025-03-26T12:33:00Z</dcterms:created>
  <dcterms:modified xsi:type="dcterms:W3CDTF">2025-04-10T08:08:00Z</dcterms:modified>
</cp:coreProperties>
</file>