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A9" w:rsidRPr="00E01EA9" w:rsidRDefault="00FC1EA3" w:rsidP="00FC1E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 wp14:anchorId="2F472595" wp14:editId="57799BAC">
            <wp:extent cx="6457195" cy="92392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1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6" t="4645" b="5310"/>
                    <a:stretch/>
                  </pic:blipFill>
                  <pic:spPr bwMode="auto">
                    <a:xfrm>
                      <a:off x="0" y="0"/>
                      <a:ext cx="6456973" cy="9238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1EA9"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ранение рук во время обработки детали;</w:t>
      </w:r>
    </w:p>
    <w:p w:rsidR="00E01EA9" w:rsidRPr="00E01EA9" w:rsidRDefault="00E01EA9" w:rsidP="00E01EA9">
      <w:pPr>
        <w:numPr>
          <w:ilvl w:val="0"/>
          <w:numId w:val="4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повреждение рук при неправильной работе с резцом;</w:t>
      </w:r>
    </w:p>
    <w:p w:rsidR="00E01EA9" w:rsidRPr="00E01EA9" w:rsidRDefault="00E01EA9" w:rsidP="00E01EA9">
      <w:pPr>
        <w:numPr>
          <w:ilvl w:val="0"/>
          <w:numId w:val="4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частями плохо склеенной, косослойной, суковатой древесины;</w:t>
      </w:r>
    </w:p>
    <w:p w:rsidR="00E01EA9" w:rsidRPr="00E01EA9" w:rsidRDefault="00E01EA9" w:rsidP="00E01EA9">
      <w:pPr>
        <w:numPr>
          <w:ilvl w:val="0"/>
          <w:numId w:val="4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возможны травмы опасные для органов зрения: ожоги, засорения;</w:t>
      </w:r>
    </w:p>
    <w:p w:rsidR="00E01EA9" w:rsidRPr="00E01EA9" w:rsidRDefault="00E01EA9" w:rsidP="00E01EA9">
      <w:pPr>
        <w:numPr>
          <w:ilvl w:val="0"/>
          <w:numId w:val="4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травмы ног тяжелым инструментом.</w:t>
      </w:r>
    </w:p>
    <w:p w:rsidR="00200673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В ходе занятий по </w:t>
      </w:r>
      <w:r w:rsidR="007126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столярному делу 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необходимо соблюдать правила пожарной безопасности, быть информированными о местах расположения первичных средств для тушения пожара. </w:t>
      </w:r>
    </w:p>
    <w:p w:rsidR="00200673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Ответственность за выполнение правил техники безопасности во время работы в школьных учебных мастерских несут учителя. </w:t>
      </w:r>
    </w:p>
    <w:p w:rsidR="00200673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Без прохождения медицинского осмотра 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 могут быть допущены к работе в учебной мастерской школы. </w:t>
      </w:r>
    </w:p>
    <w:p w:rsidR="00E01EA9" w:rsidRPr="00E01EA9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ins w:id="1" w:author="Unknown">
        <w:r w:rsidRPr="00E01E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в </w:t>
        </w:r>
      </w:ins>
      <w:r w:rsidR="007126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ins w:id="2" w:author="Unknown">
        <w:r w:rsidRPr="00E01E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мастерской должны иметь средства индивидуальной защиты:</w:t>
        </w:r>
      </w:ins>
    </w:p>
    <w:p w:rsidR="00E01EA9" w:rsidRPr="00E01EA9" w:rsidRDefault="00E01EA9" w:rsidP="00E01EA9">
      <w:pPr>
        <w:numPr>
          <w:ilvl w:val="0"/>
          <w:numId w:val="4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халат хлопчатобумажный (фартук с нарукавниками);</w:t>
      </w:r>
    </w:p>
    <w:p w:rsidR="00E01EA9" w:rsidRPr="00E01EA9" w:rsidRDefault="00E01EA9" w:rsidP="00E01EA9">
      <w:pPr>
        <w:numPr>
          <w:ilvl w:val="0"/>
          <w:numId w:val="4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головной убор (берет);</w:t>
      </w:r>
    </w:p>
    <w:p w:rsidR="00E01EA9" w:rsidRPr="00E01EA9" w:rsidRDefault="00E01EA9" w:rsidP="00E01EA9">
      <w:pPr>
        <w:numPr>
          <w:ilvl w:val="0"/>
          <w:numId w:val="4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рукавицы комбинированные;</w:t>
      </w:r>
    </w:p>
    <w:p w:rsidR="00E01EA9" w:rsidRPr="00E01EA9" w:rsidRDefault="00E01EA9" w:rsidP="00E01EA9">
      <w:pPr>
        <w:numPr>
          <w:ilvl w:val="0"/>
          <w:numId w:val="4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очки защитные.</w:t>
      </w:r>
    </w:p>
    <w:p w:rsidR="00711B8E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В 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 должна находиться укомплектованная медицинская аптечка для оказания первой помощи, выписаны телефоны ближайшего медицинского учреждения и пожарной службы. </w:t>
      </w:r>
    </w:p>
    <w:p w:rsidR="00711B8E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Для контроля температурного режима в помещении 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 должен висеть комнатный термометр. </w:t>
      </w:r>
    </w:p>
    <w:p w:rsidR="00711B8E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Обучение 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предмету </w:t>
      </w:r>
      <w:r w:rsidR="007126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«С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толярное дело</w:t>
      </w:r>
      <w:r w:rsidR="007126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»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столярной 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мастерской должно проходить в строгом соответствии с образовательной программой 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обще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образовательно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й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организации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711B8E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1.12. Рабочие места в 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столярных 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мастерских организуются в соответствии с требованиями охраны труда и техники безопасности. </w:t>
      </w:r>
    </w:p>
    <w:p w:rsidR="00711B8E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1.13. Проведение занятий для 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помещениях мастерских школы разрешается при соблюдении всех норм и требований охраны труда для 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столярных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мастерских общеобразовательн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ой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организации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E01EA9" w:rsidRPr="00E01EA9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1.14. </w:t>
      </w:r>
      <w:ins w:id="3" w:author="Unknown">
        <w:r w:rsidRPr="00E01E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Учитель информирует </w:t>
        </w:r>
      </w:ins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ins w:id="4" w:author="Unknown">
        <w:r w:rsidRPr="00E01E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о следующем:</w:t>
        </w:r>
      </w:ins>
    </w:p>
    <w:p w:rsidR="00E01EA9" w:rsidRPr="00E01EA9" w:rsidRDefault="00E01EA9" w:rsidP="00E01EA9">
      <w:pPr>
        <w:numPr>
          <w:ilvl w:val="0"/>
          <w:numId w:val="4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проходы в мастерской не должны загромождаться сумками и портфелями;</w:t>
      </w:r>
    </w:p>
    <w:p w:rsidR="00E01EA9" w:rsidRPr="00E01EA9" w:rsidRDefault="00E01EA9" w:rsidP="00E01EA9">
      <w:pPr>
        <w:numPr>
          <w:ilvl w:val="0"/>
          <w:numId w:val="4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проведения урока технологии и на перемене необходимо соблюдать правила поведения и внутреннего распорядка;</w:t>
      </w:r>
    </w:p>
    <w:p w:rsidR="00E01EA9" w:rsidRPr="00E01EA9" w:rsidRDefault="00E01EA9" w:rsidP="00E01EA9">
      <w:pPr>
        <w:numPr>
          <w:ilvl w:val="0"/>
          <w:numId w:val="4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передвигаться в помещении мастерской необходимо спокойно и не толкая друг друга;</w:t>
      </w:r>
    </w:p>
    <w:p w:rsidR="00E01EA9" w:rsidRPr="00E01EA9" w:rsidRDefault="00E01EA9" w:rsidP="00E01EA9">
      <w:pPr>
        <w:numPr>
          <w:ilvl w:val="0"/>
          <w:numId w:val="4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рекомендуется подходить к открытым окнам и открывать фрамуги;</w:t>
      </w:r>
    </w:p>
    <w:p w:rsidR="00E01EA9" w:rsidRPr="00E01EA9" w:rsidRDefault="00E01EA9" w:rsidP="00E01EA9">
      <w:pPr>
        <w:numPr>
          <w:ilvl w:val="0"/>
          <w:numId w:val="4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нельзя прикасаться к электрооборудованию, самостоятельно включать станки, брать инструменты, выключать свет;</w:t>
      </w:r>
    </w:p>
    <w:p w:rsidR="00E01EA9" w:rsidRPr="00E01EA9" w:rsidRDefault="00E01EA9" w:rsidP="00E01EA9">
      <w:pPr>
        <w:numPr>
          <w:ilvl w:val="0"/>
          <w:numId w:val="4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запрещается хлопать дверью;</w:t>
      </w:r>
    </w:p>
    <w:p w:rsidR="00E01EA9" w:rsidRPr="00E01EA9" w:rsidRDefault="00E01EA9" w:rsidP="00E01EA9">
      <w:pPr>
        <w:numPr>
          <w:ilvl w:val="0"/>
          <w:numId w:val="4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запрещается 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приносить острые, колющие и другие опасные для жизни и здоровья предметы и вещества;</w:t>
      </w:r>
    </w:p>
    <w:p w:rsidR="00E01EA9" w:rsidRPr="00E01EA9" w:rsidRDefault="00E01EA9" w:rsidP="00E01EA9">
      <w:pPr>
        <w:numPr>
          <w:ilvl w:val="0"/>
          <w:numId w:val="4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швейной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 необходимо соблюдать осторожность при пользовании инструментом, при работе на станках;</w:t>
      </w:r>
    </w:p>
    <w:p w:rsidR="00E01EA9" w:rsidRPr="00E01EA9" w:rsidRDefault="00E01EA9" w:rsidP="00E01EA9">
      <w:pPr>
        <w:numPr>
          <w:ilvl w:val="0"/>
          <w:numId w:val="4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несчастном случае пострадавший или очевидец должен немедленно сообщить учителю, который уведомит об этом администрацию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школы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711B8E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1.15. 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во время занятий, а также учитель должны быть одеты в спецодежду. Допуск учителей и 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 работе без спецодежды и защитных приспособлений не разрешен. </w:t>
      </w:r>
    </w:p>
    <w:p w:rsidR="00711B8E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1.16. 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производящие работу по очистке деталей или изделий от ржавчины, краски, грязи, а также при рубке металла и др., должны быть в специальных защитных очках из оргстекла для предохранения от разлетающихся осколков, а также в рабочих рукавицах (или перчатках) для предохранения рук от повреждения. </w:t>
      </w:r>
    </w:p>
    <w:p w:rsidR="00711B8E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1.17. Учитель должен следить за выполнением учениками в </w:t>
      </w:r>
      <w:r w:rsidR="00F06CB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столярных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мастерских указанных требований по мерам индивидуальной защиты во время работы, а также контролировать должный уход за индивидуальными защитными приспособлениями. </w:t>
      </w:r>
    </w:p>
    <w:p w:rsidR="00711B8E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1.18. В процессе занятий </w:t>
      </w:r>
      <w:r w:rsidR="008B209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должны соблюдать правила личной гигиены, содержать в чистоте свое рабочее место, соблюдать инструкцию по охране труда при проведении занятий в мастерских и правила поведения. </w:t>
      </w:r>
    </w:p>
    <w:p w:rsidR="00E01EA9" w:rsidRPr="00E01EA9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1.19. </w:t>
      </w:r>
      <w:r w:rsidR="00F06CB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допустившие невыполнение или нарушение инструкции по охране труда при проведении занятий в </w:t>
      </w:r>
      <w:r w:rsidR="00F06CB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столярных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мастерских, других инструкций при выполнении работ привлекаются к ответственности и со всем классом проводится внеплановый инструктаж по охране труда, а также беседа с педагогом.</w:t>
      </w:r>
    </w:p>
    <w:p w:rsidR="00E01EA9" w:rsidRPr="00E01EA9" w:rsidRDefault="00E01EA9" w:rsidP="00E01EA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2. Требования охраны труда перед началом занятий в </w:t>
      </w:r>
      <w:r w:rsidR="00F06CB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столярных</w:t>
      </w:r>
      <w:r w:rsidRPr="00E01EA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мастерских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</w:t>
      </w:r>
      <w:ins w:id="5" w:author="Unknown">
        <w:r w:rsidRPr="00E01E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читель технологии должен:</w:t>
        </w:r>
      </w:ins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Включить освещение в </w:t>
      </w:r>
      <w:r w:rsidR="00F06CB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мастерской, убедиться в исправной работе осветительных приборов. Освещенность в помещении должна быть не менее 300 </w:t>
      </w:r>
      <w:proofErr w:type="spellStart"/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лк</w:t>
      </w:r>
      <w:proofErr w:type="spellEnd"/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(20 Вт/кв. м) при люминесцентных лампах и не менее 150 </w:t>
      </w:r>
      <w:proofErr w:type="spellStart"/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лк</w:t>
      </w:r>
      <w:proofErr w:type="spellEnd"/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(48 Вт/кв. м) при лампах накаливания.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исправности электрооборудования: светильники должны быть надежно прикреплены к потолку и иметь светорассеивающую арматуру; коммутационные коробки должны быть закрыты; корпуса и крышки выключателей и розеток не должны иметь повреждений, а также оголенных контактов. </w:t>
      </w:r>
    </w:p>
    <w:p w:rsidR="00E01EA9" w:rsidRPr="00E01EA9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2.3. </w:t>
      </w:r>
      <w:ins w:id="6" w:author="Unknown">
        <w:r w:rsidRPr="00E01E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рациональной расстановке мебели в мастерской:</w:t>
        </w:r>
      </w:ins>
    </w:p>
    <w:p w:rsidR="00E01EA9" w:rsidRPr="00E01EA9" w:rsidRDefault="00E01EA9" w:rsidP="00E01EA9">
      <w:pPr>
        <w:numPr>
          <w:ilvl w:val="0"/>
          <w:numId w:val="4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</w:t>
      </w:r>
      <w:r w:rsidR="007126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очее место учителя, включающее стол и стул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верстак и классную доску, расположить возле входа;</w:t>
      </w:r>
    </w:p>
    <w:p w:rsidR="00E01EA9" w:rsidRPr="00E01EA9" w:rsidRDefault="00E01EA9" w:rsidP="00E01EA9">
      <w:pPr>
        <w:numPr>
          <w:ilvl w:val="0"/>
          <w:numId w:val="4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классная доска и место преподавателя должны быть хорошо видны с любого рабочего места;</w:t>
      </w:r>
    </w:p>
    <w:p w:rsidR="00E01EA9" w:rsidRPr="00E01EA9" w:rsidRDefault="00E01EA9" w:rsidP="00E01EA9">
      <w:pPr>
        <w:numPr>
          <w:ilvl w:val="0"/>
          <w:numId w:val="4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расстояние между слесарными верстаками должно быть около 80 см., а между рядами (проходы вдоль мастерской) - не менее 100 см.; от станков верстаки должно отделять расстояние не менее 90 см.;</w:t>
      </w:r>
    </w:p>
    <w:p w:rsidR="00E01EA9" w:rsidRPr="00E01EA9" w:rsidRDefault="00E01EA9" w:rsidP="00E01EA9">
      <w:pPr>
        <w:numPr>
          <w:ilvl w:val="0"/>
          <w:numId w:val="4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расстояние между столярными верстаками, расположенными в ряд, должно быть не менее 65 см., а между рядами - не менее 70 см.;</w:t>
      </w:r>
    </w:p>
    <w:p w:rsidR="00E01EA9" w:rsidRPr="00E01EA9" w:rsidRDefault="00E01EA9" w:rsidP="00E01EA9">
      <w:pPr>
        <w:numPr>
          <w:ilvl w:val="0"/>
          <w:numId w:val="4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столярной мастерской необходимо при размещении верстаков учитывать увеличение их размеров за счет выдвижения зажимных винтов;</w:t>
      </w:r>
    </w:p>
    <w:p w:rsidR="00E01EA9" w:rsidRPr="00E01EA9" w:rsidRDefault="00E01EA9" w:rsidP="00E01EA9">
      <w:pPr>
        <w:numPr>
          <w:ilvl w:val="0"/>
          <w:numId w:val="4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токарные и фрезерные станки устанавливаются у окон мастерской на расстоянии 40-50 см. от стены;</w:t>
      </w:r>
    </w:p>
    <w:p w:rsidR="00E01EA9" w:rsidRPr="00E01EA9" w:rsidRDefault="00E01EA9" w:rsidP="00E01EA9">
      <w:pPr>
        <w:numPr>
          <w:ilvl w:val="0"/>
          <w:numId w:val="4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заточный станок устанавливается дальше от других станков.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7" w:author="Unknown">
        <w:r w:rsidRPr="00E01E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2</w:t>
        </w:r>
      </w:ins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.4. Соблюдать санитарное состояние кабинета, убедиться в целостности стекол в окнах и проветрить кабинет. </w:t>
      </w:r>
    </w:p>
    <w:p w:rsidR="00E01EA9" w:rsidRPr="00E01EA9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Убедиться в том, что температура воздуха в </w:t>
      </w:r>
      <w:r w:rsidR="007126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 около 18-20°С. 2.6. </w:t>
      </w:r>
      <w:r w:rsidR="00F06CB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ins w:id="8" w:author="Unknown">
        <w:r w:rsidRPr="00E01E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перед началом работы в </w:t>
        </w:r>
      </w:ins>
      <w:r w:rsidR="007126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ins w:id="9" w:author="Unknown">
        <w:r w:rsidRPr="00E01E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мастерской должны:</w:t>
        </w:r>
      </w:ins>
    </w:p>
    <w:p w:rsidR="00E01EA9" w:rsidRPr="00E01EA9" w:rsidRDefault="00E01EA9" w:rsidP="00E01EA9">
      <w:pPr>
        <w:numPr>
          <w:ilvl w:val="0"/>
          <w:numId w:val="4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правильно надеть спецодежду;</w:t>
      </w:r>
    </w:p>
    <w:p w:rsidR="00E01EA9" w:rsidRPr="00E01EA9" w:rsidRDefault="00E01EA9" w:rsidP="00E01EA9">
      <w:pPr>
        <w:numPr>
          <w:ilvl w:val="0"/>
          <w:numId w:val="4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застегнуть обшлага рукавов на пуговицы, избегать завязывать их тесемочкой;</w:t>
      </w:r>
    </w:p>
    <w:p w:rsidR="00E01EA9" w:rsidRPr="00E01EA9" w:rsidRDefault="00E01EA9" w:rsidP="00E01EA9">
      <w:pPr>
        <w:numPr>
          <w:ilvl w:val="0"/>
          <w:numId w:val="4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спрятать волосы под головной убор (берет, косынку, завязанную без свисающих концов);</w:t>
      </w:r>
    </w:p>
    <w:p w:rsidR="00E01EA9" w:rsidRPr="00E01EA9" w:rsidRDefault="00E01EA9" w:rsidP="00E01EA9">
      <w:pPr>
        <w:numPr>
          <w:ilvl w:val="0"/>
          <w:numId w:val="4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убрать все лишнее с рабочих мест;</w:t>
      </w:r>
    </w:p>
    <w:p w:rsidR="00E01EA9" w:rsidRPr="00E01EA9" w:rsidRDefault="00E01EA9" w:rsidP="00E01EA9">
      <w:pPr>
        <w:numPr>
          <w:ilvl w:val="0"/>
          <w:numId w:val="4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инструкций по охране труда перед началом работы на станках:</w:t>
      </w:r>
    </w:p>
    <w:p w:rsidR="00E01EA9" w:rsidRPr="00F06CB5" w:rsidRDefault="00FC1EA3" w:rsidP="00E01EA9">
      <w:pPr>
        <w:numPr>
          <w:ilvl w:val="0"/>
          <w:numId w:val="4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hyperlink r:id="rId8" w:tgtFrame="_blank" w:history="1">
        <w:r w:rsidR="00E01EA9" w:rsidRPr="00F06CB5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инструкцию по охране труда при работе на токарном станке по дереву</w:t>
        </w:r>
      </w:hyperlink>
      <w:r w:rsidR="00E01EA9" w:rsidRPr="00F06C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E01EA9" w:rsidRPr="00F06CB5" w:rsidRDefault="00FC1EA3" w:rsidP="00E01EA9">
      <w:pPr>
        <w:numPr>
          <w:ilvl w:val="0"/>
          <w:numId w:val="4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hyperlink r:id="rId9" w:tgtFrame="_blank" w:history="1">
        <w:r w:rsidR="00E01EA9" w:rsidRPr="00F06CB5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инструкцию по охране труда при работе на сверлильном станке</w:t>
        </w:r>
      </w:hyperlink>
      <w:r w:rsidR="00E01EA9" w:rsidRPr="00F06C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E01EA9" w:rsidRPr="00F06CB5" w:rsidRDefault="00FC1EA3" w:rsidP="00E01EA9">
      <w:pPr>
        <w:numPr>
          <w:ilvl w:val="0"/>
          <w:numId w:val="4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hyperlink r:id="rId10" w:tgtFrame="_blank" w:history="1">
        <w:r w:rsidR="00E01EA9" w:rsidRPr="00F06CB5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инструкцию по охране труда при работе на фрезерном станке</w:t>
        </w:r>
      </w:hyperlink>
      <w:r w:rsidR="00E01EA9" w:rsidRPr="00F06C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E01EA9" w:rsidRPr="00E01EA9" w:rsidRDefault="00E01EA9" w:rsidP="00E01EA9">
      <w:pPr>
        <w:numPr>
          <w:ilvl w:val="0"/>
          <w:numId w:val="4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инструкции при работе с различными инструментами и на других станках.</w:t>
      </w:r>
    </w:p>
    <w:p w:rsidR="00E01EA9" w:rsidRPr="00E01EA9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2.7. Перед работой на станках необходимо обязательно пройти целевой инструктаж и ознакомиться с инструкцией работы на конкретном станке.</w:t>
      </w:r>
    </w:p>
    <w:p w:rsidR="00E01EA9" w:rsidRPr="00E01EA9" w:rsidRDefault="00E01EA9" w:rsidP="00E01EA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3. Требования охраны труда во время занятий в </w:t>
      </w:r>
      <w:r w:rsidR="0071265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столярных</w:t>
      </w:r>
      <w:r w:rsidRPr="00E01EA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мастерских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</w:t>
      </w:r>
      <w:r w:rsidR="00F06CB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Обучающимся 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 проблемами органов слуха рабочие места отводятся за первыми и вторыми столами (верстаками). </w:t>
      </w:r>
      <w:r w:rsidR="00F06CB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 проблемой органов зрения места отводятся ближе к окну за первыми столами.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Не рекомендуется расставлять цветы на подоконниках в </w:t>
      </w:r>
      <w:r w:rsidR="00F06CB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мастерской, чтобы не препятствовать прохождению света.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загромождать окна предметами.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Заготовки, отходы и другие материалы не должны находиться на рабочем столе и в проходах, если они не требуются для работы.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3.5. </w:t>
      </w:r>
      <w:ins w:id="10" w:author="Unknown">
        <w:r w:rsidRPr="00E01E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Учитель должен:</w:t>
        </w:r>
      </w:ins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а) выдать </w:t>
      </w:r>
      <w:r w:rsidR="00F06CB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исправные инструменты;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б) следить за тем, чтобы инструмент был правильно заточен;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в) контролировать выполнение работы.</w:t>
      </w:r>
    </w:p>
    <w:p w:rsidR="00F860B1" w:rsidRDefault="00F860B1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г) соблюдать </w:t>
      </w:r>
      <w:hyperlink r:id="rId11" w:tgtFrame="_blank" w:history="1">
        <w:r w:rsidR="00E01EA9" w:rsidRPr="00F06CB5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 xml:space="preserve">инструкцию по охране труда для учителя </w:t>
        </w:r>
      </w:hyperlink>
      <w:r w:rsidR="00E01EA9"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</w:t>
      </w:r>
      <w:r w:rsidR="007126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r w:rsidR="00E01EA9"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Инструмент должен храниться в специальных отделениях мебели, а в тех случаях, где это предусмотрено конструкцией станка, - внутри него. </w:t>
      </w:r>
    </w:p>
    <w:p w:rsidR="00F06CB5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Тиски на верстаках устанавливаются на расстоянии между осями. Ширина верстака не менее 0,75 м. Для защиты </w:t>
      </w:r>
      <w:r w:rsidR="00F06CB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от осколков необходимо установить щиты (с ячейками не более 3 мм) высотой не менее 1 м.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</w:t>
      </w:r>
      <w:r w:rsidR="00F06CB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допускаемые к работе, ремонту, затачиванию инструмента, должны быть предварительно проинструктированы и ознакомлены с инструкцией. Работы проводятся под наблюдением учителя.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Молотки, кувалды и другие инструменты должны иметь выпуклую поверхность бойка, гладкую, без заусениц, выбоин, трещин, снабжены прочными рукоятками. Ручки молотков и кувалд должны быть ровными, овального сечения, с утолщениями к их свободным концам.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На хвостовики напильников, стамесок, долот, пил, и других инструментов должны быть прочно насажены ручки, стянутые металлическими кольцами, предотвращающими раскалывание. Длина ручек должна соответствовать инструменту. Работа с неисправными инструментами запрещается.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При работах зубилом и подобными инструментами должны применяться специальные очки для защиты глаз. Учителя должны следить за их обязательным применением.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Пилы (ножовки, поперечные, лучковые и пр.) должны быть правильно и хорошо заточены. Ручки пил должны быть гладко зачищены, хорошо закреплены.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Строгальный инструмент для обработки древесины (шерхебели, рубанки, фуганки и др.) должен иметь гладкие, ровно зачищенные колодки. Задний конец колодки рубанка, шерхебеля и др. в верхней своей части должен быть закруглен. 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Рукоятки должны быть гладкими. Резцы строгального инструмента должны быть правильно заточены, прочно закреплены к деревянным колодкам и не должны иметь повреждений. </w:t>
      </w:r>
    </w:p>
    <w:p w:rsidR="00E01EA9" w:rsidRPr="00E01EA9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3.14. </w:t>
      </w:r>
      <w:ins w:id="11" w:author="Unknown">
        <w:r w:rsidRPr="00E01E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При ручной работе с древесиной </w:t>
        </w:r>
      </w:ins>
      <w:r w:rsidR="00F06CB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обучающимся </w:t>
      </w:r>
      <w:ins w:id="12" w:author="Unknown">
        <w:r w:rsidRPr="00E01E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необходимо:</w:t>
        </w:r>
      </w:ins>
    </w:p>
    <w:p w:rsidR="00E01EA9" w:rsidRPr="00F06CB5" w:rsidRDefault="00F06CB5" w:rsidP="00E01EA9">
      <w:pPr>
        <w:numPr>
          <w:ilvl w:val="0"/>
          <w:numId w:val="4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соблюдать </w:t>
      </w:r>
      <w:hyperlink r:id="rId12" w:tgtFrame="_blank" w:history="1">
        <w:r w:rsidR="00E01EA9" w:rsidRPr="00F06CB5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инструкцию по охране труда при ручной обработке древесины</w:t>
        </w:r>
      </w:hyperlink>
      <w:r w:rsidRPr="00F06C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01EA9" w:rsidRPr="00F06C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столярной;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Станки, электрические приборы, должны быть безопасны и иметь заземление. 3.16. Не реже двух раз в год должна проводиться очистка светильников, а окна в помещении </w:t>
      </w:r>
      <w:r w:rsidR="008E7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 должны быть вымыты.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При открывании окон необходимо фиксировать рамы в открытом положении. При открывании фрамуг обязательно использовать ограничители. Не вставать на подоконник – это опасно. </w:t>
      </w:r>
    </w:p>
    <w:p w:rsidR="00E01EA9" w:rsidRPr="00E01EA9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 Перед работой на станках необходимо пройти целевой инструктаж и ознакомиться с инструкцией работы на конкретном станке.</w:t>
      </w:r>
    </w:p>
    <w:p w:rsidR="00E01EA9" w:rsidRPr="00E01EA9" w:rsidRDefault="00E01EA9" w:rsidP="00E01EA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техники безопасности в аварийных ситуациях</w:t>
      </w:r>
    </w:p>
    <w:p w:rsidR="00F860B1" w:rsidRPr="008E7AC4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E7AC4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 xml:space="preserve">Учитель в </w:t>
      </w:r>
      <w:r w:rsidR="008E7AC4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столярных</w:t>
      </w:r>
      <w:r w:rsidRPr="008E7AC4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 xml:space="preserve"> мастерских должен:</w:t>
      </w:r>
      <w:r w:rsidRPr="008E7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8E7AC4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В случае пожара задействовать пожарную сигнализацию, эвакуировать </w:t>
      </w:r>
      <w:r w:rsidR="008E7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из помещения </w:t>
      </w:r>
      <w:r w:rsidR="008E7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швейной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 согласно плану эвакуации, отключить электропитание кабинета, сообщить в пожарную службу по телефону 101 и директору общеобразовательно</w:t>
      </w:r>
      <w:r w:rsidR="008E7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й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8E7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организации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(при отсутствии – иному должностному лицу), по возможности приступить к тушению пожара первичными средствами пожаротушения.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прорыве системы отопления вывести </w:t>
      </w:r>
      <w:r w:rsidR="008E7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из кабинета, постараться устранить неполадки и вызвать мастера.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</w:t>
      </w:r>
      <w:proofErr w:type="spellStart"/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травмировании</w:t>
      </w:r>
      <w:proofErr w:type="spellEnd"/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безотлагательно оказать первую помощь пострадавшему, поставить в известность администрацию школы, отправить пострадавшего в медицинский пункт школы, при необходимости вызвать «скорую помощь».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Неисправный станок должен быть немедленно выключен, администрация </w:t>
      </w:r>
      <w:r w:rsidR="008E7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школы 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должна быть поставлена в известность.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4.5. При поражении электрическим током немедленно отключить электричество, оказать первую помощь, отправить пострадавшего в медицинский пункт школы, при необходимости вызвать «скорую помощь». </w:t>
      </w:r>
    </w:p>
    <w:p w:rsidR="00F860B1" w:rsidRPr="00F860B1" w:rsidRDefault="008E7AC4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 xml:space="preserve">Обучающиеся </w:t>
      </w:r>
      <w:r w:rsidR="00E01EA9" w:rsidRPr="00F860B1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столярной</w:t>
      </w:r>
      <w:r w:rsidR="00E01EA9" w:rsidRPr="00F860B1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 xml:space="preserve"> мастерск</w:t>
      </w:r>
      <w:r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ой</w:t>
      </w:r>
      <w:r w:rsidR="00E01EA9" w:rsidRPr="00F860B1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 xml:space="preserve"> должны:</w:t>
      </w:r>
      <w:r w:rsidR="00E01EA9" w:rsidRPr="00F860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4.6. В случае плохого самочувствия сообщить об этом</w:t>
      </w:r>
      <w:r w:rsidR="0071265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8E7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учителю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; </w:t>
      </w:r>
    </w:p>
    <w:p w:rsidR="00E01EA9" w:rsidRPr="00E01EA9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4.7. В нестандартной, аварийной ситуации ученики должны сохранять спокойствие и четко выполнять указания учите</w:t>
      </w:r>
      <w:r w:rsidR="008E7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ля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E01EA9" w:rsidRPr="00E01EA9" w:rsidRDefault="00E01EA9" w:rsidP="00E01EA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5. Требование охраны труда по окончании уроков в </w:t>
      </w:r>
      <w:r w:rsidR="008E7AC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столярных</w:t>
      </w:r>
      <w:r w:rsidRPr="00E01EA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мастерских</w:t>
      </w:r>
    </w:p>
    <w:p w:rsidR="00F860B1" w:rsidRDefault="008E7AC4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E7AC4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Обучающиеся</w:t>
      </w:r>
      <w:r w:rsidR="00E01EA9" w:rsidRPr="008E7AC4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 xml:space="preserve"> обязаны</w:t>
      </w:r>
      <w:r w:rsidR="00E01EA9" w:rsidRPr="00E01EA9">
        <w:rPr>
          <w:rFonts w:ascii="Times New Roman" w:eastAsia="Times New Roman" w:hAnsi="Times New Roman" w:cs="Times New Roman"/>
          <w:i/>
          <w:iCs/>
          <w:color w:val="2E2E2E"/>
          <w:sz w:val="26"/>
          <w:szCs w:val="26"/>
          <w:lang w:val="ru-RU" w:eastAsia="ru-RU"/>
        </w:rPr>
        <w:t>:</w:t>
      </w:r>
      <w:r w:rsidR="00E01EA9"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Отдать учителю остатки материала или незаконченные изделия. </w:t>
      </w:r>
    </w:p>
    <w:p w:rsidR="008E7AC4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Разложить инструменты в правильном порядке и проверить их, перед сдачей преподавателю.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Пользуясь специальной щеткой, убрать свое рабочее место. </w:t>
      </w:r>
    </w:p>
    <w:p w:rsidR="008E7AC4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5.4. Привести себя в надлежащий вид, снять спецодежду, сдать защитные очки. </w:t>
      </w:r>
    </w:p>
    <w:p w:rsidR="00F860B1" w:rsidRPr="008E7AC4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E7AC4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Учитель обязан:</w:t>
      </w:r>
      <w:r w:rsidRPr="008E7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Привести станки и оборудование в нерабочее положение, отключить электропитание.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Навести порядок в </w:t>
      </w:r>
      <w:r w:rsidR="008E7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мастерской, убрать все инструменты и заготовки в отведенные места хранения.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Проветрить помещение </w:t>
      </w:r>
      <w:r w:rsidR="008E7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столярной</w:t>
      </w: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мастерской. </w:t>
      </w:r>
    </w:p>
    <w:p w:rsidR="00F860B1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5.8. Снять спецодежду, вымыть руки с мылом. </w:t>
      </w:r>
    </w:p>
    <w:p w:rsidR="00E01EA9" w:rsidRPr="00E01EA9" w:rsidRDefault="00E01EA9" w:rsidP="00E01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5.9. Закрыть все окна, выключить вентиляцию и освещение.</w:t>
      </w:r>
    </w:p>
    <w:p w:rsidR="001468C5" w:rsidRPr="00E01EA9" w:rsidRDefault="001468C5" w:rsidP="00E01EA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Pr="00E01EA9" w:rsidRDefault="00620E24" w:rsidP="00E01EA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01EA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E01EA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E01EA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3555F8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620E24" w:rsidRPr="003555F8" w:rsidSect="008A2613">
      <w:pgSz w:w="11907" w:h="16839"/>
      <w:pgMar w:top="1077" w:right="624" w:bottom="107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385"/>
    <w:multiLevelType w:val="multilevel"/>
    <w:tmpl w:val="715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320E4"/>
    <w:multiLevelType w:val="multilevel"/>
    <w:tmpl w:val="0418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D7293"/>
    <w:multiLevelType w:val="multilevel"/>
    <w:tmpl w:val="9394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91DB2"/>
    <w:multiLevelType w:val="multilevel"/>
    <w:tmpl w:val="BDD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C4E99"/>
    <w:multiLevelType w:val="multilevel"/>
    <w:tmpl w:val="284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C49F9"/>
    <w:multiLevelType w:val="multilevel"/>
    <w:tmpl w:val="1F5A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206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DC06FC"/>
    <w:multiLevelType w:val="multilevel"/>
    <w:tmpl w:val="2D4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995949"/>
    <w:multiLevelType w:val="multilevel"/>
    <w:tmpl w:val="201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ED7301"/>
    <w:multiLevelType w:val="multilevel"/>
    <w:tmpl w:val="6106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F0513C"/>
    <w:multiLevelType w:val="multilevel"/>
    <w:tmpl w:val="54A0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207D2C"/>
    <w:multiLevelType w:val="multilevel"/>
    <w:tmpl w:val="8A5A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142D2A"/>
    <w:multiLevelType w:val="multilevel"/>
    <w:tmpl w:val="C8EA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827F63"/>
    <w:multiLevelType w:val="multilevel"/>
    <w:tmpl w:val="A390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D23DFA"/>
    <w:multiLevelType w:val="multilevel"/>
    <w:tmpl w:val="B2D4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7522F1"/>
    <w:multiLevelType w:val="multilevel"/>
    <w:tmpl w:val="53A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FD5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E014EA"/>
    <w:multiLevelType w:val="multilevel"/>
    <w:tmpl w:val="FCAC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E07051"/>
    <w:multiLevelType w:val="multilevel"/>
    <w:tmpl w:val="5764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7359E8"/>
    <w:multiLevelType w:val="multilevel"/>
    <w:tmpl w:val="BF80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950D71"/>
    <w:multiLevelType w:val="multilevel"/>
    <w:tmpl w:val="C366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D154E1"/>
    <w:multiLevelType w:val="multilevel"/>
    <w:tmpl w:val="F716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8A2F41"/>
    <w:multiLevelType w:val="multilevel"/>
    <w:tmpl w:val="248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5849FB"/>
    <w:multiLevelType w:val="multilevel"/>
    <w:tmpl w:val="C78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D94043"/>
    <w:multiLevelType w:val="multilevel"/>
    <w:tmpl w:val="21E2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1964D1"/>
    <w:multiLevelType w:val="multilevel"/>
    <w:tmpl w:val="E934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6F4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6A0E27"/>
    <w:multiLevelType w:val="multilevel"/>
    <w:tmpl w:val="359E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2A6086"/>
    <w:multiLevelType w:val="multilevel"/>
    <w:tmpl w:val="6442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2D35A4"/>
    <w:multiLevelType w:val="multilevel"/>
    <w:tmpl w:val="3608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4F69E2"/>
    <w:multiLevelType w:val="multilevel"/>
    <w:tmpl w:val="9CC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1D4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A70E0E"/>
    <w:multiLevelType w:val="multilevel"/>
    <w:tmpl w:val="AE08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0A5504"/>
    <w:multiLevelType w:val="multilevel"/>
    <w:tmpl w:val="908A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945CE8"/>
    <w:multiLevelType w:val="multilevel"/>
    <w:tmpl w:val="F712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481AC3"/>
    <w:multiLevelType w:val="multilevel"/>
    <w:tmpl w:val="B1FE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AE559E"/>
    <w:multiLevelType w:val="multilevel"/>
    <w:tmpl w:val="AC7A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992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A45C1C"/>
    <w:multiLevelType w:val="multilevel"/>
    <w:tmpl w:val="EE6C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2723DF"/>
    <w:multiLevelType w:val="multilevel"/>
    <w:tmpl w:val="BF2C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8D490C"/>
    <w:multiLevelType w:val="multilevel"/>
    <w:tmpl w:val="3318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97339A"/>
    <w:multiLevelType w:val="multilevel"/>
    <w:tmpl w:val="AA80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D5029D"/>
    <w:multiLevelType w:val="multilevel"/>
    <w:tmpl w:val="EB8A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5843DDD"/>
    <w:multiLevelType w:val="multilevel"/>
    <w:tmpl w:val="13A2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E341A2"/>
    <w:multiLevelType w:val="multilevel"/>
    <w:tmpl w:val="394E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3C3C01"/>
    <w:multiLevelType w:val="multilevel"/>
    <w:tmpl w:val="63C8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7D25C8"/>
    <w:multiLevelType w:val="multilevel"/>
    <w:tmpl w:val="4B9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7"/>
  </w:num>
  <w:num w:numId="3">
    <w:abstractNumId w:val="26"/>
  </w:num>
  <w:num w:numId="4">
    <w:abstractNumId w:val="6"/>
  </w:num>
  <w:num w:numId="5">
    <w:abstractNumId w:val="16"/>
  </w:num>
  <w:num w:numId="6">
    <w:abstractNumId w:val="42"/>
  </w:num>
  <w:num w:numId="7">
    <w:abstractNumId w:val="2"/>
  </w:num>
  <w:num w:numId="8">
    <w:abstractNumId w:val="3"/>
  </w:num>
  <w:num w:numId="9">
    <w:abstractNumId w:val="29"/>
  </w:num>
  <w:num w:numId="10">
    <w:abstractNumId w:val="44"/>
  </w:num>
  <w:num w:numId="11">
    <w:abstractNumId w:val="13"/>
  </w:num>
  <w:num w:numId="12">
    <w:abstractNumId w:val="5"/>
  </w:num>
  <w:num w:numId="13">
    <w:abstractNumId w:val="18"/>
  </w:num>
  <w:num w:numId="14">
    <w:abstractNumId w:val="35"/>
  </w:num>
  <w:num w:numId="15">
    <w:abstractNumId w:val="14"/>
  </w:num>
  <w:num w:numId="16">
    <w:abstractNumId w:val="9"/>
  </w:num>
  <w:num w:numId="17">
    <w:abstractNumId w:val="12"/>
  </w:num>
  <w:num w:numId="18">
    <w:abstractNumId w:val="30"/>
  </w:num>
  <w:num w:numId="19">
    <w:abstractNumId w:val="34"/>
  </w:num>
  <w:num w:numId="20">
    <w:abstractNumId w:val="46"/>
  </w:num>
  <w:num w:numId="21">
    <w:abstractNumId w:val="25"/>
  </w:num>
  <w:num w:numId="22">
    <w:abstractNumId w:val="40"/>
  </w:num>
  <w:num w:numId="23">
    <w:abstractNumId w:val="0"/>
  </w:num>
  <w:num w:numId="24">
    <w:abstractNumId w:val="7"/>
  </w:num>
  <w:num w:numId="25">
    <w:abstractNumId w:val="4"/>
  </w:num>
  <w:num w:numId="26">
    <w:abstractNumId w:val="11"/>
  </w:num>
  <w:num w:numId="27">
    <w:abstractNumId w:val="1"/>
  </w:num>
  <w:num w:numId="28">
    <w:abstractNumId w:val="19"/>
  </w:num>
  <w:num w:numId="29">
    <w:abstractNumId w:val="27"/>
  </w:num>
  <w:num w:numId="30">
    <w:abstractNumId w:val="43"/>
  </w:num>
  <w:num w:numId="31">
    <w:abstractNumId w:val="33"/>
  </w:num>
  <w:num w:numId="32">
    <w:abstractNumId w:val="38"/>
  </w:num>
  <w:num w:numId="33">
    <w:abstractNumId w:val="20"/>
  </w:num>
  <w:num w:numId="34">
    <w:abstractNumId w:val="41"/>
  </w:num>
  <w:num w:numId="35">
    <w:abstractNumId w:val="36"/>
  </w:num>
  <w:num w:numId="36">
    <w:abstractNumId w:val="10"/>
  </w:num>
  <w:num w:numId="37">
    <w:abstractNumId w:val="32"/>
  </w:num>
  <w:num w:numId="38">
    <w:abstractNumId w:val="28"/>
  </w:num>
  <w:num w:numId="39">
    <w:abstractNumId w:val="17"/>
  </w:num>
  <w:num w:numId="40">
    <w:abstractNumId w:val="22"/>
  </w:num>
  <w:num w:numId="41">
    <w:abstractNumId w:val="23"/>
  </w:num>
  <w:num w:numId="42">
    <w:abstractNumId w:val="21"/>
  </w:num>
  <w:num w:numId="43">
    <w:abstractNumId w:val="8"/>
  </w:num>
  <w:num w:numId="44">
    <w:abstractNumId w:val="15"/>
  </w:num>
  <w:num w:numId="45">
    <w:abstractNumId w:val="39"/>
  </w:num>
  <w:num w:numId="46">
    <w:abstractNumId w:val="4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4BA4"/>
    <w:rsid w:val="001251BD"/>
    <w:rsid w:val="001468C5"/>
    <w:rsid w:val="001962B6"/>
    <w:rsid w:val="001E6AA9"/>
    <w:rsid w:val="00200673"/>
    <w:rsid w:val="00225577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445291"/>
    <w:rsid w:val="004850CA"/>
    <w:rsid w:val="004B3F4A"/>
    <w:rsid w:val="004F7E17"/>
    <w:rsid w:val="005A05CE"/>
    <w:rsid w:val="005C4121"/>
    <w:rsid w:val="00620E24"/>
    <w:rsid w:val="00653AF6"/>
    <w:rsid w:val="006F4CC2"/>
    <w:rsid w:val="00711B8E"/>
    <w:rsid w:val="00712659"/>
    <w:rsid w:val="008978FE"/>
    <w:rsid w:val="008A2613"/>
    <w:rsid w:val="008B2095"/>
    <w:rsid w:val="008C7B17"/>
    <w:rsid w:val="008E7AC4"/>
    <w:rsid w:val="00972C8B"/>
    <w:rsid w:val="009E69E2"/>
    <w:rsid w:val="00B73A5A"/>
    <w:rsid w:val="00C42C0D"/>
    <w:rsid w:val="00CA6D4C"/>
    <w:rsid w:val="00DF4D01"/>
    <w:rsid w:val="00E01EA9"/>
    <w:rsid w:val="00E438A1"/>
    <w:rsid w:val="00E5071A"/>
    <w:rsid w:val="00E514B2"/>
    <w:rsid w:val="00E55508"/>
    <w:rsid w:val="00E855B9"/>
    <w:rsid w:val="00EF47F0"/>
    <w:rsid w:val="00F01E19"/>
    <w:rsid w:val="00F06CB5"/>
    <w:rsid w:val="00F47FB3"/>
    <w:rsid w:val="00F767C0"/>
    <w:rsid w:val="00F860B1"/>
    <w:rsid w:val="00FC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51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1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51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ohrana-tryda.com/node/5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hrana-tryda.com/node/35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hrana-tryda.com/node/3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3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A1092-75B9-4A5B-9BAF-7D1E16D8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15</cp:revision>
  <cp:lastPrinted>2025-03-28T06:52:00Z</cp:lastPrinted>
  <dcterms:created xsi:type="dcterms:W3CDTF">2025-02-14T10:37:00Z</dcterms:created>
  <dcterms:modified xsi:type="dcterms:W3CDTF">2025-04-10T08:09:00Z</dcterms:modified>
</cp:coreProperties>
</file>