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FC" w:rsidRDefault="00BB5AFC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512617" cy="94011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0" t="3872" r="-1" b="6083"/>
                    <a:stretch/>
                  </pic:blipFill>
                  <pic:spPr bwMode="auto">
                    <a:xfrm>
                      <a:off x="0" y="0"/>
                      <a:ext cx="6516763" cy="940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1.6. Опасные и (или) вредные производственные факторы, которые могут воздействовать в процессе работы с микроволновой печью, отсутствуют. </w:t>
      </w:r>
    </w:p>
    <w:p w:rsidR="00721266" w:rsidRP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1" w:author="Unknown">
        <w:r w:rsidRPr="0072126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эксплуатации микроволновой печи:</w:t>
        </w:r>
      </w:ins>
    </w:p>
    <w:p w:rsidR="00721266" w:rsidRPr="00721266" w:rsidRDefault="00721266" w:rsidP="00721266">
      <w:pPr>
        <w:numPr>
          <w:ilvl w:val="0"/>
          <w:numId w:val="4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термические ожоги рук при прикосновении к разогретой пище и посуде;</w:t>
      </w:r>
    </w:p>
    <w:p w:rsidR="00721266" w:rsidRPr="00721266" w:rsidRDefault="00721266" w:rsidP="00721266">
      <w:pPr>
        <w:numPr>
          <w:ilvl w:val="0"/>
          <w:numId w:val="4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неисправности микроволновки, отсутствии заземления (</w:t>
      </w:r>
      <w:proofErr w:type="spellStart"/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 корпуса, при прикосновении к шнуру питания с поврежденной изоляцией.</w:t>
      </w:r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1.8. При несчастном случае пострадавший или очевидец обязан оповестить об этом своего непосредственного руководителя. При обнаружении неисправности микроволновки следует прекратить ее использование и сообщить непосредственному руководителю. </w:t>
      </w:r>
    </w:p>
    <w:p w:rsidR="00721266" w:rsidRP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1.9. Работник, допустивший нарушение (невыполнение) настоящей инструкции по охране труда при эксплуатации микроволновой печи, рассматривается, как нарушитель производственной дисциплины и может быть привлечён к дисциплинарной ответственности в соответствии с Трудовым Кодексом Российской Федерации и прохождению внеочередной проверки знания требований охраны труда.</w:t>
      </w:r>
    </w:p>
    <w:p w:rsidR="00721266" w:rsidRPr="00721266" w:rsidRDefault="00721266" w:rsidP="0072126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Перед использованием микроволновой печи (СВЧ) следует вымыть руки с мылом. 2.2. Оценить визуально состояние пола на рабочем месте (отсутствие скользкости). </w:t>
      </w:r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Внимательно ознакомиться с руководством по эксплуатации бытового кухонного электроприбора. </w:t>
      </w:r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Убедиться, что микроволновая печь установлена устойчиво на горизонтальной, ровной поверхности, достаточно прочной для того, чтобы выдержать вес печи. </w:t>
      </w:r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Не устанавливать микроволновую печь в глухих местах. </w:t>
      </w:r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Визуально проверить на целостность корпус микроволновой печи, стекло, блок управления. </w:t>
      </w:r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2.7. Микроволновая печь (СВЧ-печь) должна иметь специальную систему защиты, препятствующую распространению электромагнитных волн: дверцу и стекло с защитной сеткой. Убедиться в том, что дверца печи надежно и плотно закрывается. 2.8. Визуально убедиться в целостности шнура питания, штепсельной вилки и розетки, в наличии подсоединения защитного заземления (</w:t>
      </w:r>
      <w:proofErr w:type="spellStart"/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зануления</w:t>
      </w:r>
      <w:proofErr w:type="spellEnd"/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). </w:t>
      </w:r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Удостовериться, в </w:t>
      </w:r>
      <w:proofErr w:type="gramStart"/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том</w:t>
      </w:r>
      <w:proofErr w:type="gramEnd"/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что вентиляционные отверстия микроволновой печи не закрыты какими-либо предметами. </w:t>
      </w:r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Убедиться в чистоте камеры микроволновой печи, в отсутствии посторонних предметов. </w:t>
      </w:r>
    </w:p>
    <w:p w:rsidR="00721266" w:rsidRP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2.11. Не приступать к эксплуатации микроволновой печи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:rsidR="00721266" w:rsidRPr="00721266" w:rsidRDefault="00721266" w:rsidP="0072126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При работе с микроволновой печью выполнять правила личной гигиены и содержать в надлежащей чистоте и порядке рабочее место. </w:t>
      </w:r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При укладке пищи в камеру микроволновой печи следует соблюдать расстояние порядка 2 см от стенок во избежание искрообразования. </w:t>
      </w:r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Для приготовления пищи в микроволновке разрешается использовать посуду из керамики, стекла, фарфора и пластмассы. </w:t>
      </w:r>
    </w:p>
    <w:p w:rsidR="00721266" w:rsidRP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3.4. </w:t>
      </w:r>
      <w:ins w:id="2" w:author="Unknown">
        <w:r w:rsidRPr="0072126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Запрещается помещать в микроволновую печь:</w:t>
        </w:r>
      </w:ins>
    </w:p>
    <w:p w:rsidR="00721266" w:rsidRPr="00721266" w:rsidRDefault="00721266" w:rsidP="00721266">
      <w:pPr>
        <w:numPr>
          <w:ilvl w:val="0"/>
          <w:numId w:val="4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кухонную утварь (посуду) из металла (стальную, алюминиевую и т.д.);</w:t>
      </w:r>
    </w:p>
    <w:p w:rsidR="00721266" w:rsidRPr="00721266" w:rsidRDefault="00721266" w:rsidP="00721266">
      <w:pPr>
        <w:numPr>
          <w:ilvl w:val="0"/>
          <w:numId w:val="4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столовую посуду с золотой или серебряной отделкой (позолоченным орнаментом);</w:t>
      </w:r>
    </w:p>
    <w:p w:rsidR="00721266" w:rsidRPr="00721266" w:rsidRDefault="00721266" w:rsidP="00721266">
      <w:pPr>
        <w:numPr>
          <w:ilvl w:val="0"/>
          <w:numId w:val="4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стаканы и посуду из хрусталя;</w:t>
      </w:r>
    </w:p>
    <w:p w:rsidR="00721266" w:rsidRPr="00721266" w:rsidRDefault="00721266" w:rsidP="00721266">
      <w:pPr>
        <w:numPr>
          <w:ilvl w:val="0"/>
          <w:numId w:val="4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посуду с термостойкостью до 140°C;</w:t>
      </w:r>
    </w:p>
    <w:p w:rsidR="00721266" w:rsidRPr="00721266" w:rsidRDefault="00721266" w:rsidP="00721266">
      <w:pPr>
        <w:numPr>
          <w:ilvl w:val="0"/>
          <w:numId w:val="4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вертела, вилки.</w:t>
      </w:r>
    </w:p>
    <w:p w:rsidR="00721266" w:rsidRP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3.5. </w:t>
      </w:r>
      <w:ins w:id="3" w:author="Unknown">
        <w:r w:rsidRPr="0072126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Для предупреждения взрыва из-за возрастания давления запрещается подогревать пищу (продукты):</w:t>
        </w:r>
      </w:ins>
    </w:p>
    <w:p w:rsidR="00721266" w:rsidRPr="00721266" w:rsidRDefault="00721266" w:rsidP="00721266">
      <w:pPr>
        <w:numPr>
          <w:ilvl w:val="0"/>
          <w:numId w:val="4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бутылках, банках, сосудах в герметической или вакуумной упаковке;</w:t>
      </w:r>
    </w:p>
    <w:p w:rsidR="00721266" w:rsidRPr="00721266" w:rsidRDefault="00721266" w:rsidP="00721266">
      <w:pPr>
        <w:numPr>
          <w:ilvl w:val="0"/>
          <w:numId w:val="4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 воздухонепроницаемой кожурой или скорлупой.</w:t>
      </w:r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Не допускается нагревать в микроволновой печи плотно закрытые сосуды во избежание разрушения этих сосудов под напором пара. </w:t>
      </w:r>
    </w:p>
    <w:p w:rsidR="00721266" w:rsidRP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3.7. </w:t>
      </w:r>
      <w:ins w:id="4" w:author="Unknown">
        <w:r w:rsidRPr="0072126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Строго запрещено помещать и выполнять нагрев в микроволновке:</w:t>
        </w:r>
      </w:ins>
    </w:p>
    <w:p w:rsidR="00721266" w:rsidRPr="00721266" w:rsidRDefault="00721266" w:rsidP="00721266">
      <w:pPr>
        <w:numPr>
          <w:ilvl w:val="0"/>
          <w:numId w:val="4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сосудов с газами;</w:t>
      </w:r>
    </w:p>
    <w:p w:rsidR="00721266" w:rsidRPr="00721266" w:rsidRDefault="00721266" w:rsidP="00721266">
      <w:pPr>
        <w:numPr>
          <w:ilvl w:val="0"/>
          <w:numId w:val="4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емкостей с горючими жидкостями;</w:t>
      </w:r>
    </w:p>
    <w:p w:rsidR="00721266" w:rsidRPr="00721266" w:rsidRDefault="00721266" w:rsidP="00721266">
      <w:pPr>
        <w:numPr>
          <w:ilvl w:val="0"/>
          <w:numId w:val="4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легковоспламеняющихся материалов.</w:t>
      </w:r>
    </w:p>
    <w:p w:rsidR="00721266" w:rsidRP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3.8. </w:t>
      </w:r>
      <w:ins w:id="5" w:author="Unknown">
        <w:r w:rsidRPr="0072126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Для предупреждения ожогов, вынимая посуду из микроволновой печи, соблюдать следующие правила безопасности:</w:t>
        </w:r>
      </w:ins>
    </w:p>
    <w:p w:rsidR="00721266" w:rsidRPr="00721266" w:rsidRDefault="00721266" w:rsidP="00721266">
      <w:pPr>
        <w:numPr>
          <w:ilvl w:val="0"/>
          <w:numId w:val="4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стоять на расстоянии вытянутой руки;</w:t>
      </w:r>
    </w:p>
    <w:p w:rsidR="00721266" w:rsidRPr="00721266" w:rsidRDefault="00721266" w:rsidP="00721266">
      <w:pPr>
        <w:numPr>
          <w:ilvl w:val="0"/>
          <w:numId w:val="4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рукавицы, прихватки.</w:t>
      </w:r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6" w:author="Unknown">
        <w:r w:rsidRPr="0072126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3</w:t>
        </w:r>
      </w:ins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.9. Не пользоваться микроволновой печью при открытой дверце. </w:t>
      </w:r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Перед выемкой посуды с горячей пищей и дальнейшей переноской убедиться в отсутствии скользкости пола на своем пути. </w:t>
      </w:r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Своевременно убирать с пола случайно разлитую жидкость. </w:t>
      </w:r>
    </w:p>
    <w:p w:rsidR="00721266" w:rsidRP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3.12. </w:t>
      </w:r>
      <w:ins w:id="7" w:author="Unknown">
        <w:r w:rsidRPr="0072126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микроволновой печи не допускается:</w:t>
        </w:r>
      </w:ins>
    </w:p>
    <w:p w:rsidR="00721266" w:rsidRPr="00721266" w:rsidRDefault="00721266" w:rsidP="00721266">
      <w:pPr>
        <w:numPr>
          <w:ilvl w:val="0"/>
          <w:numId w:val="4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 печи без содержимого в камере;</w:t>
      </w:r>
    </w:p>
    <w:p w:rsidR="00721266" w:rsidRPr="00721266" w:rsidRDefault="00721266" w:rsidP="00721266">
      <w:pPr>
        <w:numPr>
          <w:ilvl w:val="0"/>
          <w:numId w:val="4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наполнение посуды до краёв (наполнять не более чем на 80% объема);</w:t>
      </w:r>
    </w:p>
    <w:p w:rsidR="00721266" w:rsidRPr="00721266" w:rsidRDefault="00721266" w:rsidP="00721266">
      <w:pPr>
        <w:numPr>
          <w:ilvl w:val="0"/>
          <w:numId w:val="4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попадание жидкости на поверхность и вовнутрь бытового кухонного электроприбора;</w:t>
      </w:r>
    </w:p>
    <w:p w:rsidR="00721266" w:rsidRPr="00721266" w:rsidRDefault="00721266" w:rsidP="00721266">
      <w:pPr>
        <w:numPr>
          <w:ilvl w:val="0"/>
          <w:numId w:val="4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попадание жидкости на шнур питания или штепсельную вилку;</w:t>
      </w:r>
    </w:p>
    <w:p w:rsidR="00721266" w:rsidRPr="00721266" w:rsidRDefault="00721266" w:rsidP="00721266">
      <w:pPr>
        <w:numPr>
          <w:ilvl w:val="0"/>
          <w:numId w:val="4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нагрев, защемление, скручивание или натягивание шнура питания;</w:t>
      </w:r>
    </w:p>
    <w:p w:rsidR="00721266" w:rsidRPr="00721266" w:rsidRDefault="00721266" w:rsidP="00721266">
      <w:pPr>
        <w:numPr>
          <w:ilvl w:val="0"/>
          <w:numId w:val="4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размещение на корпусе предметов;</w:t>
      </w:r>
    </w:p>
    <w:p w:rsidR="00721266" w:rsidRPr="00721266" w:rsidRDefault="00721266" w:rsidP="00721266">
      <w:pPr>
        <w:numPr>
          <w:ilvl w:val="0"/>
          <w:numId w:val="4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закрытие вентиляционных отверстий;</w:t>
      </w:r>
    </w:p>
    <w:p w:rsidR="00721266" w:rsidRPr="00721266" w:rsidRDefault="00721266" w:rsidP="00721266">
      <w:pPr>
        <w:numPr>
          <w:ilvl w:val="0"/>
          <w:numId w:val="4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перемещение микроволновой печи, включенной в электросеть;</w:t>
      </w:r>
    </w:p>
    <w:p w:rsidR="00721266" w:rsidRPr="00721266" w:rsidRDefault="00721266" w:rsidP="00721266">
      <w:pPr>
        <w:numPr>
          <w:ilvl w:val="0"/>
          <w:numId w:val="4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чистка или ремонт включенного в электросеть кухонного электроприбора;</w:t>
      </w:r>
    </w:p>
    <w:p w:rsidR="00721266" w:rsidRPr="00721266" w:rsidRDefault="00721266" w:rsidP="00721266">
      <w:pPr>
        <w:numPr>
          <w:ilvl w:val="0"/>
          <w:numId w:val="4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отсутствие контроля работающей микроволновой печи.</w:t>
      </w:r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Исключать попадание посторонних предметов и частиц (металлические, деревянные предметы, пластик, стекло) в пищевую продукцию при использовании микроволновки. </w:t>
      </w:r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Микроволновую печь применять только в исправном состоянии, без наличия загрязнений на поверхности дверцы, налёта, механических повреждений. </w:t>
      </w:r>
    </w:p>
    <w:p w:rsidR="00721266" w:rsidRP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3.15. Соблюдать требования безопасности при эксплуатации микроволновой печи, изложенные в настоящей инструкции по охране труда, технической документации и правилах эксплуатации бытового кухонного электроприбора завода-изготовителя. 3.16. Применять безопасные приемы труда, следить за исправностью микроволновки и используемой посуды.</w:t>
      </w:r>
    </w:p>
    <w:p w:rsidR="00721266" w:rsidRPr="00721266" w:rsidRDefault="00721266" w:rsidP="0072126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721266" w:rsidRP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</w:t>
      </w:r>
      <w:ins w:id="8" w:author="Unknown">
        <w:r w:rsidRPr="0072126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 Перечень основных возможных аварий и аварийных ситуаций при работе с микроволновой печью, причины их вызывающие:</w:t>
        </w:r>
      </w:ins>
    </w:p>
    <w:p w:rsidR="00721266" w:rsidRPr="00721266" w:rsidRDefault="00721266" w:rsidP="00721266">
      <w:pPr>
        <w:numPr>
          <w:ilvl w:val="0"/>
          <w:numId w:val="4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неполадки в работе (поломка) бытового кухонного электроприбора;</w:t>
      </w:r>
    </w:p>
    <w:p w:rsidR="00721266" w:rsidRPr="00721266" w:rsidRDefault="00721266" w:rsidP="00721266">
      <w:pPr>
        <w:numPr>
          <w:ilvl w:val="0"/>
          <w:numId w:val="4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загрязнение рабочего места жирами или иными жидкостями;</w:t>
      </w:r>
    </w:p>
    <w:p w:rsidR="00721266" w:rsidRPr="00721266" w:rsidRDefault="00721266" w:rsidP="00721266">
      <w:pPr>
        <w:numPr>
          <w:ilvl w:val="0"/>
          <w:numId w:val="4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возгорание вследствие неисправности микроволновки.</w:t>
      </w:r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неполадок в работе микроволновой печи (посторонний шум, искрение, ощущение действия тока, запах тлеющей изоляции электропроводки) </w:t>
      </w: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прекратить ее использование и обесточить, отключив от электросети, сообщить непосредственному руководителю. </w:t>
      </w:r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Если во время работы с микроволновкой произошло загрязнение рабочего места жирами или иными жидкостями аккуратно удалить загрязняющие вещества. </w:t>
      </w:r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возгорании микроволновой печи обесточить ее, немедленно сообщить об этом в пожарную охрану по номеру телефона 101 (112), принять меры по эвакуации людей, а при условии отсутствия угрозы жизни и здоровью людей меры по тушению пожара в начальной стадии с помощью первичных средств пожаротушения. Сообщить о возгорании непосредственному руководителю. Запрещается тушить электрооборудование, находящееся под напряжением, водой. </w:t>
      </w:r>
    </w:p>
    <w:p w:rsidR="00721266" w:rsidRP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4.5. В случае получения травмы прекратить работу,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поставить в известность непосредственного руководителя. При получении травмы иным работником оказать ему первую помощь, при необходимости вызвать скорую медицинскую помощь по телефону 103, сообщить непосредственному руководителю.</w:t>
      </w:r>
    </w:p>
    <w:p w:rsidR="00721266" w:rsidRPr="00721266" w:rsidRDefault="00721266" w:rsidP="0072126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Следует выключить микроволновую печь, аккуратно вынуть штепсельную вилку из розетки (прекратить на нее подачу электропитания). </w:t>
      </w:r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Очистить микроволновую печь от загрязнений. </w:t>
      </w:r>
    </w:p>
    <w:p w:rsidR="00721266" w:rsidRP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5.3. </w:t>
      </w:r>
      <w:ins w:id="9" w:author="Unknown">
        <w:r w:rsidRPr="0072126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Не производить очистку (мойку) микроволновки:</w:t>
        </w:r>
      </w:ins>
    </w:p>
    <w:p w:rsidR="00721266" w:rsidRPr="00721266" w:rsidRDefault="00721266" w:rsidP="00721266">
      <w:pPr>
        <w:numPr>
          <w:ilvl w:val="0"/>
          <w:numId w:val="4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если печь включена в электросеть;</w:t>
      </w:r>
    </w:p>
    <w:p w:rsidR="00721266" w:rsidRPr="00721266" w:rsidRDefault="00721266" w:rsidP="00721266">
      <w:pPr>
        <w:numPr>
          <w:ilvl w:val="0"/>
          <w:numId w:val="4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 помощью струи воды;</w:t>
      </w:r>
    </w:p>
    <w:p w:rsidR="00721266" w:rsidRPr="00721266" w:rsidRDefault="00721266" w:rsidP="00721266">
      <w:pPr>
        <w:numPr>
          <w:ilvl w:val="0"/>
          <w:numId w:val="4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металлическими предметами, проволочными губками, проволочными щетками или другими жесткими абразивными приспособлениями;</w:t>
      </w:r>
    </w:p>
    <w:p w:rsidR="00721266" w:rsidRPr="00721266" w:rsidRDefault="00721266" w:rsidP="00721266">
      <w:pPr>
        <w:numPr>
          <w:ilvl w:val="0"/>
          <w:numId w:val="4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синтетическими органическими растворителями на основе предельных и непредельных углеводов (спирты, бензины, ацетон, </w:t>
      </w:r>
      <w:proofErr w:type="spellStart"/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вайт</w:t>
      </w:r>
      <w:proofErr w:type="spellEnd"/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-спирит и т.д.);</w:t>
      </w:r>
    </w:p>
    <w:p w:rsidR="00721266" w:rsidRPr="00721266" w:rsidRDefault="00721266" w:rsidP="00721266">
      <w:pPr>
        <w:numPr>
          <w:ilvl w:val="0"/>
          <w:numId w:val="4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химическими препаратами, содержащими кислотные и щелочные соединения.</w:t>
      </w:r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Привести в порядок рабочее место. </w:t>
      </w:r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Снять с себя спецодежду и убрать ее в установленное место. </w:t>
      </w:r>
    </w:p>
    <w:p w:rsid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Вымыть лицо теплой водой и руки с мылом. </w:t>
      </w:r>
    </w:p>
    <w:p w:rsidR="00721266" w:rsidRPr="00721266" w:rsidRDefault="00721266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72126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5.7. Сообщить непосредственному руководителю о недостатках, влияющих на безопасность труда, пожарную безопасность, обнаруженных во время работы с электрической микроволновой печью (СВЧ).</w:t>
      </w:r>
    </w:p>
    <w:p w:rsidR="00DB46A1" w:rsidRPr="00721266" w:rsidRDefault="00DB46A1" w:rsidP="0072126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3370BA" w:rsidRPr="003C503E" w:rsidRDefault="003370BA" w:rsidP="003370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3370BA" w:rsidRDefault="003370BA" w:rsidP="003370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3370BA" w:rsidRPr="003C503E" w:rsidRDefault="003370BA" w:rsidP="003370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3370BA" w:rsidRDefault="003370BA" w:rsidP="003370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3370BA" w:rsidRPr="003C503E" w:rsidRDefault="003370BA" w:rsidP="003370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3370BA" w:rsidRPr="003C503E" w:rsidRDefault="003370BA" w:rsidP="003370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Default="00620E24" w:rsidP="003370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70E7" w:rsidRDefault="002470E7" w:rsidP="003370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70E7" w:rsidRDefault="002470E7" w:rsidP="003370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70E7" w:rsidRDefault="002470E7" w:rsidP="003370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70E7" w:rsidRDefault="002470E7" w:rsidP="003370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70E7" w:rsidRDefault="002470E7" w:rsidP="003370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70E7" w:rsidRDefault="002470E7" w:rsidP="003370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70E7" w:rsidRDefault="002470E7" w:rsidP="003370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70E7" w:rsidRDefault="002470E7" w:rsidP="003370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70E7" w:rsidRDefault="002470E7" w:rsidP="003370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70E7" w:rsidRDefault="002470E7" w:rsidP="003370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70E7" w:rsidRDefault="002470E7" w:rsidP="003370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470E7" w:rsidRDefault="002470E7" w:rsidP="002470E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 w:rsidRPr="0094282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ИОТ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 ВР</w:t>
      </w:r>
      <w:r w:rsidRPr="0094282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14</w:t>
      </w:r>
      <w:r w:rsidRPr="0094282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-2025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942826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 охране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 труда при работе с микроволновой печью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185"/>
        <w:gridCol w:w="2835"/>
        <w:gridCol w:w="1571"/>
        <w:gridCol w:w="1264"/>
      </w:tblGrid>
      <w:tr w:rsidR="002470E7" w:rsidTr="00E671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E7" w:rsidRDefault="002470E7" w:rsidP="00E671DF">
            <w:pPr>
              <w:spacing w:before="0" w:beforeAutospacing="0" w:after="0" w:afterAutospacing="0"/>
              <w:ind w:left="-68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470E7" w:rsidRDefault="002470E7" w:rsidP="00E671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E7" w:rsidRPr="000612E8" w:rsidRDefault="002470E7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E7" w:rsidRDefault="002470E7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0E7" w:rsidRDefault="002470E7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2470E7" w:rsidTr="008B34E5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470E7" w:rsidTr="00E671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RPr="00780D1E" w:rsidTr="00E671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Pr="000612E8" w:rsidRDefault="002470E7" w:rsidP="00E671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Pr="000612E8" w:rsidRDefault="002470E7" w:rsidP="00E671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0E7" w:rsidTr="00E671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spacing w:before="0" w:beforeAutospacing="0" w:after="0" w:afterAutospacing="0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spacing w:before="0" w:beforeAutospacing="0" w:after="0" w:afterAutospacing="0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RPr="00780D1E" w:rsidTr="00E671DF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Pr="000612E8" w:rsidRDefault="002470E7" w:rsidP="00E671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Pr="000612E8" w:rsidRDefault="002470E7" w:rsidP="00E671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RPr="000612E8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Pr="000612E8" w:rsidRDefault="002470E7" w:rsidP="00E671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Pr="000612E8" w:rsidRDefault="002470E7" w:rsidP="00E671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RPr="00780D1E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Pr="000612E8" w:rsidRDefault="002470E7" w:rsidP="00E671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Pr="000612E8" w:rsidRDefault="002470E7" w:rsidP="00E671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RPr="000612E8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Pr="000612E8" w:rsidRDefault="002470E7" w:rsidP="00E671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Pr="000612E8" w:rsidRDefault="002470E7" w:rsidP="00E671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RPr="000612E8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Pr="000612E8" w:rsidRDefault="002470E7" w:rsidP="00E671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Pr="000612E8" w:rsidRDefault="002470E7" w:rsidP="00E671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0E7" w:rsidRPr="00780D1E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Pr="000612E8" w:rsidRDefault="002470E7" w:rsidP="00E671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Pr="000612E8" w:rsidRDefault="002470E7" w:rsidP="00E671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780D1E" w:rsidRDefault="002470E7" w:rsidP="00780D1E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lastRenderedPageBreak/>
              <w:t>48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RPr="00780D1E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407FC6" w:rsidRDefault="002470E7" w:rsidP="00E671DF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Pr="00407FC6" w:rsidRDefault="002470E7" w:rsidP="00E671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Pr="00407FC6" w:rsidRDefault="002470E7" w:rsidP="00E671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RPr="00780D1E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Pr="00B5583C" w:rsidRDefault="002470E7" w:rsidP="00E671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Pr="00B5583C" w:rsidRDefault="002470E7" w:rsidP="00E671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RPr="00B5583C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Pr="00B5583C" w:rsidRDefault="002470E7" w:rsidP="00E671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Pr="00B5583C" w:rsidRDefault="002470E7" w:rsidP="00E671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RPr="00B5583C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Pr="00B5583C" w:rsidRDefault="002470E7" w:rsidP="00E671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Pr="00B5583C" w:rsidRDefault="002470E7" w:rsidP="00E671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RPr="00780D1E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Pr="00B5583C" w:rsidRDefault="002470E7" w:rsidP="00E671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Pr="00B5583C" w:rsidRDefault="002470E7" w:rsidP="00E671D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71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72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73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74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75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76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77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78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79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Pr="00191E99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E7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70E7" w:rsidRDefault="002470E7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470E7" w:rsidRPr="00B5583C" w:rsidRDefault="002470E7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7" w:rsidRDefault="002470E7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1E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D1E" w:rsidRDefault="00780D1E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1E" w:rsidRPr="00B5583C" w:rsidRDefault="00780D1E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80D1E" w:rsidRPr="00B5583C" w:rsidRDefault="00780D1E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1E" w:rsidRDefault="00780D1E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1E" w:rsidRDefault="00780D1E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1E" w:rsidTr="00E671DF">
        <w:trPr>
          <w:trHeight w:val="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0D1E" w:rsidRDefault="00780D1E" w:rsidP="00E671DF">
            <w:pPr>
              <w:jc w:val="center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D1E" w:rsidRPr="00B5583C" w:rsidRDefault="00780D1E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80D1E" w:rsidRPr="00B5583C" w:rsidRDefault="00780D1E" w:rsidP="00E671DF">
            <w:pPr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1E" w:rsidRDefault="00780D1E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1E" w:rsidRDefault="00780D1E" w:rsidP="00E67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0E7" w:rsidRDefault="002470E7" w:rsidP="003370B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2470E7" w:rsidSect="002470E7">
      <w:pgSz w:w="11907" w:h="16839"/>
      <w:pgMar w:top="709" w:right="62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6C3"/>
    <w:multiLevelType w:val="multilevel"/>
    <w:tmpl w:val="8628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84862"/>
    <w:multiLevelType w:val="multilevel"/>
    <w:tmpl w:val="41FCD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84920"/>
    <w:multiLevelType w:val="multilevel"/>
    <w:tmpl w:val="1F9C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31556"/>
    <w:multiLevelType w:val="multilevel"/>
    <w:tmpl w:val="6728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32CAB"/>
    <w:multiLevelType w:val="multilevel"/>
    <w:tmpl w:val="BEF2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C96175"/>
    <w:multiLevelType w:val="multilevel"/>
    <w:tmpl w:val="3A8A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C2A67"/>
    <w:multiLevelType w:val="multilevel"/>
    <w:tmpl w:val="FD3A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A25844"/>
    <w:multiLevelType w:val="multilevel"/>
    <w:tmpl w:val="020AA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2B725A"/>
    <w:multiLevelType w:val="multilevel"/>
    <w:tmpl w:val="6894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F81875"/>
    <w:multiLevelType w:val="multilevel"/>
    <w:tmpl w:val="E8C2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5E2EE4"/>
    <w:multiLevelType w:val="multilevel"/>
    <w:tmpl w:val="40EA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7636B"/>
    <w:multiLevelType w:val="multilevel"/>
    <w:tmpl w:val="A152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462D29"/>
    <w:multiLevelType w:val="multilevel"/>
    <w:tmpl w:val="56E2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7169AC"/>
    <w:multiLevelType w:val="multilevel"/>
    <w:tmpl w:val="9406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076C9D"/>
    <w:multiLevelType w:val="multilevel"/>
    <w:tmpl w:val="0EC4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9C37F9"/>
    <w:multiLevelType w:val="multilevel"/>
    <w:tmpl w:val="0B54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944CD1"/>
    <w:multiLevelType w:val="multilevel"/>
    <w:tmpl w:val="88EC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FB3577"/>
    <w:multiLevelType w:val="multilevel"/>
    <w:tmpl w:val="A48E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0761BF"/>
    <w:multiLevelType w:val="multilevel"/>
    <w:tmpl w:val="3762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B6312C"/>
    <w:multiLevelType w:val="multilevel"/>
    <w:tmpl w:val="2608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2E533C"/>
    <w:multiLevelType w:val="multilevel"/>
    <w:tmpl w:val="BBA8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026A00"/>
    <w:multiLevelType w:val="multilevel"/>
    <w:tmpl w:val="C276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11182F"/>
    <w:multiLevelType w:val="multilevel"/>
    <w:tmpl w:val="FAE2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DF7515"/>
    <w:multiLevelType w:val="multilevel"/>
    <w:tmpl w:val="EBB4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105360"/>
    <w:multiLevelType w:val="multilevel"/>
    <w:tmpl w:val="B28C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5F637F"/>
    <w:multiLevelType w:val="multilevel"/>
    <w:tmpl w:val="B616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B3653C"/>
    <w:multiLevelType w:val="multilevel"/>
    <w:tmpl w:val="D8E4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7541E0"/>
    <w:multiLevelType w:val="multilevel"/>
    <w:tmpl w:val="CFA4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9F7881"/>
    <w:multiLevelType w:val="multilevel"/>
    <w:tmpl w:val="7220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C24D76"/>
    <w:multiLevelType w:val="multilevel"/>
    <w:tmpl w:val="CCCA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EA3841"/>
    <w:multiLevelType w:val="multilevel"/>
    <w:tmpl w:val="90FC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013A71"/>
    <w:multiLevelType w:val="multilevel"/>
    <w:tmpl w:val="7D64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C6381D"/>
    <w:multiLevelType w:val="multilevel"/>
    <w:tmpl w:val="ECA4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F54E26"/>
    <w:multiLevelType w:val="multilevel"/>
    <w:tmpl w:val="C082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00496B"/>
    <w:multiLevelType w:val="multilevel"/>
    <w:tmpl w:val="C116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BA12AF"/>
    <w:multiLevelType w:val="multilevel"/>
    <w:tmpl w:val="CB40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FE0122"/>
    <w:multiLevelType w:val="multilevel"/>
    <w:tmpl w:val="2D6E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675799"/>
    <w:multiLevelType w:val="multilevel"/>
    <w:tmpl w:val="C834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110483"/>
    <w:multiLevelType w:val="multilevel"/>
    <w:tmpl w:val="8CF8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6640A9"/>
    <w:multiLevelType w:val="multilevel"/>
    <w:tmpl w:val="B84E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2790A55"/>
    <w:multiLevelType w:val="multilevel"/>
    <w:tmpl w:val="2A5A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B34409"/>
    <w:multiLevelType w:val="multilevel"/>
    <w:tmpl w:val="8518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6F5357"/>
    <w:multiLevelType w:val="multilevel"/>
    <w:tmpl w:val="E008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407A3B"/>
    <w:multiLevelType w:val="multilevel"/>
    <w:tmpl w:val="DE2A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D75103"/>
    <w:multiLevelType w:val="multilevel"/>
    <w:tmpl w:val="7226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DC5FDE"/>
    <w:multiLevelType w:val="multilevel"/>
    <w:tmpl w:val="2D46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37695E"/>
    <w:multiLevelType w:val="multilevel"/>
    <w:tmpl w:val="0176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6E3462"/>
    <w:multiLevelType w:val="multilevel"/>
    <w:tmpl w:val="80C2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9A160A3"/>
    <w:multiLevelType w:val="multilevel"/>
    <w:tmpl w:val="4010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33"/>
  </w:num>
  <w:num w:numId="3">
    <w:abstractNumId w:val="19"/>
  </w:num>
  <w:num w:numId="4">
    <w:abstractNumId w:val="4"/>
  </w:num>
  <w:num w:numId="5">
    <w:abstractNumId w:val="29"/>
  </w:num>
  <w:num w:numId="6">
    <w:abstractNumId w:val="16"/>
  </w:num>
  <w:num w:numId="7">
    <w:abstractNumId w:val="39"/>
  </w:num>
  <w:num w:numId="8">
    <w:abstractNumId w:val="11"/>
  </w:num>
  <w:num w:numId="9">
    <w:abstractNumId w:val="37"/>
  </w:num>
  <w:num w:numId="10">
    <w:abstractNumId w:val="41"/>
  </w:num>
  <w:num w:numId="11">
    <w:abstractNumId w:val="21"/>
  </w:num>
  <w:num w:numId="12">
    <w:abstractNumId w:val="13"/>
  </w:num>
  <w:num w:numId="13">
    <w:abstractNumId w:val="1"/>
  </w:num>
  <w:num w:numId="14">
    <w:abstractNumId w:val="8"/>
  </w:num>
  <w:num w:numId="15">
    <w:abstractNumId w:val="15"/>
  </w:num>
  <w:num w:numId="16">
    <w:abstractNumId w:val="24"/>
  </w:num>
  <w:num w:numId="17">
    <w:abstractNumId w:val="46"/>
  </w:num>
  <w:num w:numId="18">
    <w:abstractNumId w:val="3"/>
  </w:num>
  <w:num w:numId="19">
    <w:abstractNumId w:val="23"/>
  </w:num>
  <w:num w:numId="20">
    <w:abstractNumId w:val="40"/>
  </w:num>
  <w:num w:numId="21">
    <w:abstractNumId w:val="38"/>
  </w:num>
  <w:num w:numId="22">
    <w:abstractNumId w:val="43"/>
  </w:num>
  <w:num w:numId="23">
    <w:abstractNumId w:val="34"/>
  </w:num>
  <w:num w:numId="24">
    <w:abstractNumId w:val="22"/>
  </w:num>
  <w:num w:numId="25">
    <w:abstractNumId w:val="20"/>
  </w:num>
  <w:num w:numId="26">
    <w:abstractNumId w:val="27"/>
  </w:num>
  <w:num w:numId="27">
    <w:abstractNumId w:val="14"/>
  </w:num>
  <w:num w:numId="28">
    <w:abstractNumId w:val="2"/>
  </w:num>
  <w:num w:numId="29">
    <w:abstractNumId w:val="48"/>
  </w:num>
  <w:num w:numId="30">
    <w:abstractNumId w:val="17"/>
  </w:num>
  <w:num w:numId="31">
    <w:abstractNumId w:val="32"/>
  </w:num>
  <w:num w:numId="32">
    <w:abstractNumId w:val="6"/>
  </w:num>
  <w:num w:numId="33">
    <w:abstractNumId w:val="35"/>
  </w:num>
  <w:num w:numId="34">
    <w:abstractNumId w:val="30"/>
  </w:num>
  <w:num w:numId="35">
    <w:abstractNumId w:val="26"/>
  </w:num>
  <w:num w:numId="36">
    <w:abstractNumId w:val="42"/>
  </w:num>
  <w:num w:numId="37">
    <w:abstractNumId w:val="36"/>
  </w:num>
  <w:num w:numId="38">
    <w:abstractNumId w:val="28"/>
  </w:num>
  <w:num w:numId="39">
    <w:abstractNumId w:val="31"/>
  </w:num>
  <w:num w:numId="40">
    <w:abstractNumId w:val="12"/>
  </w:num>
  <w:num w:numId="41">
    <w:abstractNumId w:val="7"/>
  </w:num>
  <w:num w:numId="42">
    <w:abstractNumId w:val="44"/>
  </w:num>
  <w:num w:numId="43">
    <w:abstractNumId w:val="5"/>
  </w:num>
  <w:num w:numId="44">
    <w:abstractNumId w:val="18"/>
  </w:num>
  <w:num w:numId="45">
    <w:abstractNumId w:val="25"/>
  </w:num>
  <w:num w:numId="46">
    <w:abstractNumId w:val="9"/>
  </w:num>
  <w:num w:numId="47">
    <w:abstractNumId w:val="10"/>
  </w:num>
  <w:num w:numId="48">
    <w:abstractNumId w:val="0"/>
  </w:num>
  <w:num w:numId="49">
    <w:abstractNumId w:val="4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468C5"/>
    <w:rsid w:val="001962B6"/>
    <w:rsid w:val="001D208A"/>
    <w:rsid w:val="001E6AA9"/>
    <w:rsid w:val="002164E0"/>
    <w:rsid w:val="00225577"/>
    <w:rsid w:val="002415FF"/>
    <w:rsid w:val="00241956"/>
    <w:rsid w:val="002470E7"/>
    <w:rsid w:val="002D2435"/>
    <w:rsid w:val="002D33B1"/>
    <w:rsid w:val="002D3591"/>
    <w:rsid w:val="002E231A"/>
    <w:rsid w:val="00331157"/>
    <w:rsid w:val="003370BA"/>
    <w:rsid w:val="00346C23"/>
    <w:rsid w:val="003514A0"/>
    <w:rsid w:val="003555F8"/>
    <w:rsid w:val="003D54F7"/>
    <w:rsid w:val="003F1E07"/>
    <w:rsid w:val="00445291"/>
    <w:rsid w:val="004850CA"/>
    <w:rsid w:val="004B3F4A"/>
    <w:rsid w:val="004F7E17"/>
    <w:rsid w:val="00526E36"/>
    <w:rsid w:val="005A05CE"/>
    <w:rsid w:val="005C4121"/>
    <w:rsid w:val="005F34F1"/>
    <w:rsid w:val="00602070"/>
    <w:rsid w:val="00620E24"/>
    <w:rsid w:val="00626725"/>
    <w:rsid w:val="006353FA"/>
    <w:rsid w:val="00653AF6"/>
    <w:rsid w:val="00697709"/>
    <w:rsid w:val="006A0217"/>
    <w:rsid w:val="006B2074"/>
    <w:rsid w:val="00721266"/>
    <w:rsid w:val="00780D1E"/>
    <w:rsid w:val="008B34E5"/>
    <w:rsid w:val="008F453B"/>
    <w:rsid w:val="00972C8B"/>
    <w:rsid w:val="009C7E1A"/>
    <w:rsid w:val="009E69E2"/>
    <w:rsid w:val="00A243EF"/>
    <w:rsid w:val="00AB55E7"/>
    <w:rsid w:val="00B52527"/>
    <w:rsid w:val="00B73A5A"/>
    <w:rsid w:val="00BB5AFC"/>
    <w:rsid w:val="00C42C0D"/>
    <w:rsid w:val="00D30A9F"/>
    <w:rsid w:val="00DB46A1"/>
    <w:rsid w:val="00DC0070"/>
    <w:rsid w:val="00DF4D01"/>
    <w:rsid w:val="00E438A1"/>
    <w:rsid w:val="00E514B2"/>
    <w:rsid w:val="00E855B9"/>
    <w:rsid w:val="00EF47F0"/>
    <w:rsid w:val="00F01E19"/>
    <w:rsid w:val="00F457F5"/>
    <w:rsid w:val="00F46698"/>
    <w:rsid w:val="00F47FB3"/>
    <w:rsid w:val="00F65972"/>
    <w:rsid w:val="00F71C10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53F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3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53F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8BFFC-F527-4E48-9738-F9D7A048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13</cp:revision>
  <cp:lastPrinted>2025-03-24T10:34:00Z</cp:lastPrinted>
  <dcterms:created xsi:type="dcterms:W3CDTF">2025-02-21T05:27:00Z</dcterms:created>
  <dcterms:modified xsi:type="dcterms:W3CDTF">2025-04-23T09:34:00Z</dcterms:modified>
</cp:coreProperties>
</file>