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BD" w:rsidRDefault="00477FEE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572250" cy="934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t="4314" b="7965"/>
                    <a:stretch/>
                  </pic:blipFill>
                  <pic:spPr bwMode="auto">
                    <a:xfrm>
                      <a:off x="0" y="0"/>
                      <a:ext cx="6575186" cy="9348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47237"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1.7. </w:t>
      </w:r>
      <w:r w:rsidR="00A835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Обучающиеся </w:t>
      </w:r>
      <w:r w:rsidR="00647237"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="00647237"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обязаны соблюдать правила пожарной безопасности, знать места расположения первичных средств пожаротушения.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Столярная</w:t>
      </w:r>
      <w:r w:rsidR="00647237"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 При несчастном случае пострадавший или очевидец несчастного случая обязан немедленно сообщить учителю, который сообщает об этом администрации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столярной 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мастерской должны соблюдать порядок выполнения работы, правила личной гигиены, содержать в чистоте свое рабочее место.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Обо всех замеченных неисправностях фрезерного станка, оборудования и устройств необходимо немедленно сообщать учителю. </w:t>
      </w:r>
    </w:p>
    <w:p w:rsidR="00647237" w:rsidRPr="000D6CBD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настоящей инструкции по охране труда для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на фрезерном станке в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столярной 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мастерской, привлекаются к ответственности в соответствии с Уставом общеобразовательно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 организации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со всеми учениками проводится внеплановый инструктаж по охране труда.</w:t>
      </w:r>
    </w:p>
    <w:p w:rsidR="00647237" w:rsidRPr="000D6CBD" w:rsidRDefault="00647237" w:rsidP="000D6C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Правильно надеть спецодежду (фартук с нарукавниками или халат, берет или косынку), убрать волосы под головной убор.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При выполнении впервые выполняемых работ на фрезерном станке ученик должен получить инструктаж по охране труда от учителя.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наличие и надежность крепления защитного ограждения.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Проверить надежность соединения защитного заземления (</w:t>
      </w:r>
      <w:proofErr w:type="spellStart"/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с корпусом фрезерного станка.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Разложить инструменты и заготовки в определенном установленном порядке на столе или на особом приспособлении, убрать все лишнее.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Осмотреть оборудование фрезерного станка и инструмент, определить их исправность и готовность к использованию.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Рабочее место должно быть чистым и достаточно освещенным, проходы и место у фрезерного станка свободны.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исправность устройств крепления детали и фрезы (отсутствие трещин). 2.9. Проверить работу фрезерного станка на холостом ходу и исправность пусковой коробки путем включения и выключения.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Прочно закрепить обрабатываемую деталь и фрезу, ключ убрать на отведенное место.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Надеть защитные очки. </w:t>
      </w:r>
    </w:p>
    <w:p w:rsidR="00647237" w:rsidRPr="000D6CBD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Запрещается работать на неисправном фрезерном станке, использовать неисправный инструмент, самостоятельно производить ремонт фрезерного станка.</w:t>
      </w:r>
    </w:p>
    <w:p w:rsidR="00647237" w:rsidRPr="000D6CBD" w:rsidRDefault="00647237" w:rsidP="000D6C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 на фрезерном станке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Очистить соприкасающиеся базовые и крепежные поверхности, чтобы обеспечить правильную установку детали и прочность крепления.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Обрабатываемую деталь прочно и жестко закреплять в приспособлении. При креплении детали за необрабатываемые поверхности применять тиски и приспособления, имеющие насечку на прижимных губках.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закреплении на фрезерном станке обрабатываемых деталей пользоваться только специально предназначенной рукояткой либо исправными стандартными ключами.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Подачу детали к фрезе производить только тогда, когда фреза получила рабочее вращение;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3.5. Фрезу к обрабатываемой детали подавать плавно, без усилий и рывков, не допускать увеличения сечения стружки.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Врезать фрезу в деталь постепенно: механическую подачу включать до соприкосновения детали с фрезой. Не допускать резких увеличений скорости и глубины резания.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Пользоваться только исправной фрезой, если режущие кромки затупились или выкрошились, необходимо сообщить учителю и заменить фрезу. </w:t>
      </w:r>
    </w:p>
    <w:p w:rsidR="00647237" w:rsidRPr="000D6CBD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1" w:author="Unknown">
        <w:r w:rsidRPr="000D6C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избежание травмы в процессе работы на фрезерном станке запрещается:</w:t>
        </w:r>
      </w:ins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наклонять голову близко к фрезе или детали;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облокачиваться и опираться на станок, позволять это делать другим;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работу на фрезерном станке в рукавицах или перчатках, а также с забинтованными пальцами;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передавать или принимать какие-либо предметы через вращающиеся или движущиеся части станка;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работы станка открывать и снимать ограждения и предохранительные устройства;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на станок детали, ключи и инструмент;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замеры обрабатываемой детали, охлаждение фрезы, смазку, чистку при работающем фрезерном станке;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тормозить вращение шпинделя нажимом руки на вращающиеся части станка;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выколачивая фрезу из шпинделя, поддерживать ее голой рукой;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фрезеровании вводить руки в опасную зону вращения фрезы;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удалять стружку непосредственно руками и инструментом;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охлаждать фрезу с помощью тряпок или протирочных концов;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отходить от станка, не выключив его;</w:t>
      </w:r>
    </w:p>
    <w:p w:rsidR="00647237" w:rsidRPr="000D6CBD" w:rsidRDefault="00647237" w:rsidP="00222F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отвлекаться на посторонние разговоры с товарищами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Прежде чем вынуть деталь из тисков или прижимного устройства, нужно остановить станок, для чего выключить подачу, затем отвести фрезу от обрабатываемой детали на безопасное расстояние и выключить вращение.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возникновении вибрации остановить фрезерный станок. Проверить крепление фрезы и приспособлений, применить меры к устранению вибрации.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Соблюдать инструкцию по охране труда и технику безопасности при работе на фрезерном станке для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обучающихся 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 уроке в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школы. </w:t>
      </w:r>
    </w:p>
    <w:p w:rsidR="00647237" w:rsidRPr="000D6CBD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 дополнительной ручной обработке детали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еобходимо использовать в работе </w:t>
      </w:r>
      <w:r w:rsidR="00477FEE">
        <w:fldChar w:fldCharType="begin"/>
      </w:r>
      <w:r w:rsidR="00477FEE" w:rsidRPr="00477FEE">
        <w:rPr>
          <w:lang w:val="ru-RU"/>
        </w:rPr>
        <w:instrText xml:space="preserve"> </w:instrText>
      </w:r>
      <w:r w:rsidR="00477FEE">
        <w:instrText>HYPERLINK</w:instrText>
      </w:r>
      <w:r w:rsidR="00477FEE" w:rsidRPr="00477FEE">
        <w:rPr>
          <w:lang w:val="ru-RU"/>
        </w:rPr>
        <w:instrText xml:space="preserve"> "</w:instrText>
      </w:r>
      <w:r w:rsidR="00477FEE">
        <w:instrText>https</w:instrText>
      </w:r>
      <w:r w:rsidR="00477FEE" w:rsidRPr="00477FEE">
        <w:rPr>
          <w:lang w:val="ru-RU"/>
        </w:rPr>
        <w:instrText>://</w:instrText>
      </w:r>
      <w:r w:rsidR="00477FEE">
        <w:instrText>ohrana</w:instrText>
      </w:r>
      <w:r w:rsidR="00477FEE" w:rsidRPr="00477FEE">
        <w:rPr>
          <w:lang w:val="ru-RU"/>
        </w:rPr>
        <w:instrText>-</w:instrText>
      </w:r>
      <w:r w:rsidR="00477FEE">
        <w:instrText>tryda</w:instrText>
      </w:r>
      <w:r w:rsidR="00477FEE" w:rsidRPr="00477FEE">
        <w:rPr>
          <w:lang w:val="ru-RU"/>
        </w:rPr>
        <w:instrText>.</w:instrText>
      </w:r>
      <w:r w:rsidR="00477FEE">
        <w:instrText>com</w:instrText>
      </w:r>
      <w:r w:rsidR="00477FEE" w:rsidRPr="00477FEE">
        <w:rPr>
          <w:lang w:val="ru-RU"/>
        </w:rPr>
        <w:instrText>/</w:instrText>
      </w:r>
      <w:r w:rsidR="00477FEE">
        <w:instrText>node</w:instrText>
      </w:r>
      <w:r w:rsidR="00477FEE" w:rsidRPr="00477FEE">
        <w:rPr>
          <w:lang w:val="ru-RU"/>
        </w:rPr>
        <w:instrText>/597" \</w:instrText>
      </w:r>
      <w:r w:rsidR="00477FEE">
        <w:instrText>t</w:instrText>
      </w:r>
      <w:r w:rsidR="00477FEE" w:rsidRPr="00477FEE">
        <w:rPr>
          <w:lang w:val="ru-RU"/>
        </w:rPr>
        <w:instrText xml:space="preserve"> "_</w:instrText>
      </w:r>
      <w:r w:rsidR="00477FEE">
        <w:instrText>blank</w:instrText>
      </w:r>
      <w:r w:rsidR="00477FEE" w:rsidRPr="00477FEE">
        <w:rPr>
          <w:lang w:val="ru-RU"/>
        </w:rPr>
        <w:instrText xml:space="preserve">" </w:instrText>
      </w:r>
      <w:r w:rsidR="00477FEE">
        <w:fldChar w:fldCharType="separate"/>
      </w:r>
      <w:r w:rsidRPr="0022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инструкцию по охране труда при ручной обработке </w:t>
      </w:r>
      <w:r w:rsidR="00477F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22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древесины 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школы.</w:t>
      </w:r>
    </w:p>
    <w:p w:rsidR="00647237" w:rsidRPr="000D6CBD" w:rsidRDefault="00647237" w:rsidP="000D6C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ситуациях.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отключении электричества немедленно выключить пусковую кнопку.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неисправности в работе станка, поломке фрезы, а также при неисправности заземления корпуса прекратить работу, отвести фрезу от детали, выключить станок и сообщить об этом учителю.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возгорании электрооборудования станка немедленно выключить станок, сообщить учителю и приступить к тушению очага возгорания углекислотным, порошковым огнетушителем или песком.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В случае появления аварийной ситуации, опасности для своего здоровья или здоровья окружающих отключить станок, покинуть опасную зону и сообщить об опасности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учителю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647237" w:rsidRPr="000D6CBD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4.5. При получении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обучающемуся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травмы сообщить об этом учителю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Преподаватель оказывает первую помощь пострадавшему, отправляет пострадавшего в медицинский пункт школы, сообщает о случившемся администрации</w:t>
      </w:r>
      <w:r w:rsidR="00222F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647237" w:rsidRPr="000D6CBD" w:rsidRDefault="00647237" w:rsidP="000D6C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работы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Отвести фрезу от обрабатываемой заготовки и выключить станок. </w:t>
      </w:r>
    </w:p>
    <w:p w:rsidR="00222F8C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Удалить стружку и металлическую пыль со станка с помощью щетки. Запрещается сдувать стружку ртом или сметать ее рукой. </w:t>
      </w:r>
    </w:p>
    <w:p w:rsidR="00DA1038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Аккуратно сложить заготовки и приведенный в порядок инструмент на отведенное место. </w:t>
      </w:r>
    </w:p>
    <w:p w:rsidR="00DA1038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Привести в порядок свое рабочее место в </w:t>
      </w:r>
      <w:r w:rsidR="00DA10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столярной 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мастерской общеобразовательно</w:t>
      </w:r>
      <w:r w:rsidR="00DA10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DA10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DA1038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Сообщить обо всех неисправностях и недостатках, обнаруженных во время работы фрезерного станка, учителю. </w:t>
      </w:r>
    </w:p>
    <w:p w:rsidR="00647237" w:rsidRDefault="00647237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Снять спецодежду и тщательно вымыть руки с мылом.</w:t>
      </w:r>
    </w:p>
    <w:p w:rsidR="00DA1038" w:rsidRDefault="00DA1038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A1038" w:rsidRPr="000D6CBD" w:rsidRDefault="00DA1038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0D6CBD" w:rsidRDefault="00620E24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0D6C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0D6C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0D6CBD" w:rsidRDefault="00620E24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0D6CBD" w:rsidRDefault="00620E24" w:rsidP="000D6C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0D6C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0D6CBD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38F5"/>
    <w:multiLevelType w:val="multilevel"/>
    <w:tmpl w:val="87E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53BD5"/>
    <w:multiLevelType w:val="multilevel"/>
    <w:tmpl w:val="33B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0D6CBD"/>
    <w:rsid w:val="001468C5"/>
    <w:rsid w:val="001962B6"/>
    <w:rsid w:val="001E6AA9"/>
    <w:rsid w:val="002164E0"/>
    <w:rsid w:val="00222F8C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77FEE"/>
    <w:rsid w:val="004850CA"/>
    <w:rsid w:val="004B3F4A"/>
    <w:rsid w:val="004C493E"/>
    <w:rsid w:val="004F7E17"/>
    <w:rsid w:val="00526E36"/>
    <w:rsid w:val="005A05CE"/>
    <w:rsid w:val="005C4121"/>
    <w:rsid w:val="005E6BDF"/>
    <w:rsid w:val="005F34F1"/>
    <w:rsid w:val="00602070"/>
    <w:rsid w:val="00620E24"/>
    <w:rsid w:val="00647237"/>
    <w:rsid w:val="00653AF6"/>
    <w:rsid w:val="00697709"/>
    <w:rsid w:val="006A0217"/>
    <w:rsid w:val="006B2074"/>
    <w:rsid w:val="007848DD"/>
    <w:rsid w:val="008C4C0E"/>
    <w:rsid w:val="008F453B"/>
    <w:rsid w:val="00972C8B"/>
    <w:rsid w:val="009C7E1A"/>
    <w:rsid w:val="009E69E2"/>
    <w:rsid w:val="00A243EF"/>
    <w:rsid w:val="00A83539"/>
    <w:rsid w:val="00AB5162"/>
    <w:rsid w:val="00B73A5A"/>
    <w:rsid w:val="00C42C0D"/>
    <w:rsid w:val="00D30A9F"/>
    <w:rsid w:val="00DA1038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9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9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CF5-9B38-4D5A-9C83-9D41BE51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2025-04-02T12:05:00Z</cp:lastPrinted>
  <dcterms:created xsi:type="dcterms:W3CDTF">2025-03-26T11:26:00Z</dcterms:created>
  <dcterms:modified xsi:type="dcterms:W3CDTF">2025-04-10T08:13:00Z</dcterms:modified>
</cp:coreProperties>
</file>