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3C" w:rsidRDefault="00A0333C" w:rsidP="00A033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229350" cy="93040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6" t="5420" r="3275" b="4536"/>
                    <a:stretch/>
                  </pic:blipFill>
                  <pic:spPr bwMode="auto">
                    <a:xfrm>
                      <a:off x="0" y="0"/>
                      <a:ext cx="6227557" cy="930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75FC8" w:rsidRPr="00CF5E28" w:rsidRDefault="00706F49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получивший </w:t>
      </w:r>
      <w:r w:rsidR="00075FC8" w:rsidRPr="00CF5E28">
        <w:rPr>
          <w:rFonts w:ascii="Times New Roman" w:hAnsi="Times New Roman" w:cs="Times New Roman"/>
          <w:color w:val="000000"/>
          <w:sz w:val="26"/>
          <w:szCs w:val="26"/>
        </w:rPr>
        <w:t>инструктаж и показавший неудовлетворительные знания, к работе не допускается. Он обязан вновь пройти инструктаж.</w:t>
      </w:r>
    </w:p>
    <w:p w:rsidR="00075FC8" w:rsidRPr="00CF5E28" w:rsidRDefault="00075FC8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 xml:space="preserve">1.6. </w:t>
      </w:r>
      <w:r w:rsidR="006A3080" w:rsidRPr="00CF5E28">
        <w:rPr>
          <w:rFonts w:ascii="Times New Roman" w:hAnsi="Times New Roman" w:cs="Times New Roman"/>
          <w:sz w:val="26"/>
          <w:szCs w:val="26"/>
        </w:rPr>
        <w:t xml:space="preserve">При поступлении на работу </w:t>
      </w:r>
      <w:r w:rsidR="001F10F9" w:rsidRPr="00CF5E28">
        <w:rPr>
          <w:rFonts w:ascii="Times New Roman" w:hAnsi="Times New Roman" w:cs="Times New Roman"/>
          <w:sz w:val="26"/>
          <w:szCs w:val="26"/>
        </w:rPr>
        <w:t>работник</w:t>
      </w:r>
      <w:r w:rsidR="006A3080" w:rsidRPr="00CF5E28">
        <w:rPr>
          <w:rFonts w:ascii="Times New Roman" w:hAnsi="Times New Roman" w:cs="Times New Roman"/>
          <w:sz w:val="26"/>
          <w:szCs w:val="26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Pr="00CF5E28" w:rsidRDefault="00CE71F9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1.</w:t>
      </w:r>
      <w:r w:rsidR="001D69EC" w:rsidRPr="00CF5E28">
        <w:rPr>
          <w:rFonts w:ascii="Times New Roman" w:hAnsi="Times New Roman" w:cs="Times New Roman"/>
          <w:sz w:val="26"/>
          <w:szCs w:val="26"/>
        </w:rPr>
        <w:t>7</w:t>
      </w:r>
      <w:r w:rsidRPr="00CF5E28">
        <w:rPr>
          <w:rFonts w:ascii="Times New Roman" w:hAnsi="Times New Roman" w:cs="Times New Roman"/>
          <w:sz w:val="26"/>
          <w:szCs w:val="26"/>
        </w:rPr>
        <w:t xml:space="preserve">. Работник обязан соблюдать правила внутреннего трудового распорядка, утвержденные в </w:t>
      </w:r>
      <w:r w:rsidR="00CF5E28" w:rsidRPr="00CF5E28">
        <w:rPr>
          <w:rFonts w:ascii="Times New Roman" w:hAnsi="Times New Roman" w:cs="Times New Roman"/>
          <w:sz w:val="26"/>
          <w:szCs w:val="26"/>
        </w:rPr>
        <w:t>ГКОУ «Специальная (коррекционная) общеобразовательная школа-интернат № 10»</w:t>
      </w:r>
      <w:r w:rsidRPr="00CF5E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71F9" w:rsidRPr="00CF5E28" w:rsidRDefault="001D69EC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 xml:space="preserve">1.8. </w:t>
      </w:r>
      <w:r w:rsidR="009118CB" w:rsidRPr="00CF5E28">
        <w:rPr>
          <w:rFonts w:ascii="Times New Roman" w:hAnsi="Times New Roman" w:cs="Times New Roman"/>
          <w:sz w:val="26"/>
          <w:szCs w:val="26"/>
        </w:rPr>
        <w:t>Работник</w:t>
      </w:r>
      <w:r w:rsidR="00CE71F9" w:rsidRPr="00CF5E28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 должен быть ознакомлен с режимом труда и отдыха </w:t>
      </w:r>
      <w:r w:rsidR="00544D5C">
        <w:rPr>
          <w:rFonts w:ascii="Times New Roman" w:hAnsi="Times New Roman" w:cs="Times New Roman"/>
          <w:color w:val="000000"/>
          <w:sz w:val="26"/>
          <w:szCs w:val="26"/>
          <w:lang w:bidi="he-IL"/>
        </w:rPr>
        <w:t>и Уставом</w:t>
      </w:r>
      <w:r w:rsidR="00CE71F9" w:rsidRPr="00CF5E28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 </w:t>
      </w:r>
      <w:r w:rsidR="00544D5C">
        <w:rPr>
          <w:rFonts w:ascii="Times New Roman" w:hAnsi="Times New Roman" w:cs="Times New Roman"/>
          <w:color w:val="000000"/>
          <w:sz w:val="26"/>
          <w:szCs w:val="26"/>
          <w:lang w:bidi="he-IL"/>
        </w:rPr>
        <w:t>школы</w:t>
      </w:r>
      <w:r w:rsidR="00CE71F9" w:rsidRPr="00CF5E28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 и обязательно соблюдать его. </w:t>
      </w:r>
    </w:p>
    <w:p w:rsidR="00706F49" w:rsidRPr="003C503E" w:rsidRDefault="00075FC8" w:rsidP="00706F49">
      <w:pPr>
        <w:spacing w:after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</w:rPr>
        <w:t>1.</w:t>
      </w:r>
      <w:r w:rsidR="001D69EC" w:rsidRPr="00CF5E28">
        <w:rPr>
          <w:rFonts w:ascii="Times New Roman" w:hAnsi="Times New Roman" w:cs="Times New Roman"/>
          <w:sz w:val="26"/>
          <w:szCs w:val="26"/>
        </w:rPr>
        <w:t>9</w:t>
      </w:r>
      <w:r w:rsidRPr="00CF5E28">
        <w:rPr>
          <w:rFonts w:ascii="Times New Roman" w:hAnsi="Times New Roman" w:cs="Times New Roman"/>
          <w:sz w:val="26"/>
          <w:szCs w:val="26"/>
        </w:rPr>
        <w:t xml:space="preserve">. </w:t>
      </w:r>
      <w:ins w:id="1" w:author="Unknown">
        <w:r w:rsidR="00706F49" w:rsidRPr="003C503E">
          <w:rPr>
            <w:rFonts w:ascii="Times New Roman" w:eastAsia="Times New Roman" w:hAnsi="Times New Roman" w:cs="Times New Roman"/>
            <w:color w:val="2E2E2E"/>
            <w:sz w:val="26"/>
            <w:szCs w:val="26"/>
            <w:lang w:eastAsia="ru-RU"/>
          </w:rPr>
          <w:t>Перечень профессиональных рисков и опасностей при проведении внеклассных мероприятий:</w:t>
        </w:r>
      </w:ins>
    </w:p>
    <w:p w:rsidR="00706F49" w:rsidRPr="003C503E" w:rsidRDefault="00706F49" w:rsidP="00706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- </w:t>
      </w: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нарушение остроты зрения при недостаточной освещённости помещения;</w:t>
      </w:r>
    </w:p>
    <w:p w:rsidR="00AE165E" w:rsidRPr="00CF5E28" w:rsidRDefault="00706F49" w:rsidP="00706F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- </w:t>
      </w: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поражение электрическим током при использовании неисправных электрических розеток, выключателей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;</w:t>
      </w:r>
    </w:p>
    <w:p w:rsidR="00AE165E" w:rsidRPr="00CF5E28" w:rsidRDefault="00AE165E" w:rsidP="00706F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82664A" w:rsidRPr="00CF5E28" w:rsidRDefault="00AE165E" w:rsidP="00706F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- острые кромки, заусенцы и шероховатость на поверхностях заготовок, инструментов и оборудования</w:t>
      </w:r>
      <w:r w:rsidR="004F0C1E" w:rsidRPr="00CF5E28">
        <w:rPr>
          <w:rFonts w:ascii="Times New Roman" w:hAnsi="Times New Roman" w:cs="Times New Roman"/>
          <w:sz w:val="26"/>
          <w:szCs w:val="26"/>
        </w:rPr>
        <w:t>.</w:t>
      </w:r>
    </w:p>
    <w:p w:rsidR="00327E9A" w:rsidRPr="00CF5E28" w:rsidRDefault="00327E9A" w:rsidP="00CF5E2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1.1</w:t>
      </w:r>
      <w:r w:rsidR="00706F49">
        <w:rPr>
          <w:rFonts w:ascii="Times New Roman" w:hAnsi="Times New Roman" w:cs="Times New Roman"/>
          <w:sz w:val="26"/>
          <w:szCs w:val="26"/>
        </w:rPr>
        <w:t>0</w:t>
      </w:r>
      <w:r w:rsidRPr="00CF5E28">
        <w:rPr>
          <w:rFonts w:ascii="Times New Roman" w:hAnsi="Times New Roman" w:cs="Times New Roman"/>
          <w:sz w:val="26"/>
          <w:szCs w:val="26"/>
        </w:rPr>
        <w:t>. Работник</w:t>
      </w:r>
      <w:r w:rsidRPr="00CF5E28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 </w:t>
      </w:r>
      <w:r w:rsidRPr="00CF5E28">
        <w:rPr>
          <w:rFonts w:ascii="Times New Roman" w:hAnsi="Times New Roman" w:cs="Times New Roman"/>
          <w:sz w:val="26"/>
          <w:szCs w:val="26"/>
        </w:rPr>
        <w:t>должен</w:t>
      </w:r>
      <w:r w:rsidR="00CF5E28">
        <w:rPr>
          <w:rFonts w:ascii="Times New Roman" w:hAnsi="Times New Roman" w:cs="Times New Roman"/>
          <w:sz w:val="26"/>
          <w:szCs w:val="26"/>
        </w:rPr>
        <w:t xml:space="preserve"> работать в специальной одежде и </w:t>
      </w:r>
      <w:r w:rsidRPr="00CF5E28">
        <w:rPr>
          <w:rFonts w:ascii="Times New Roman" w:hAnsi="Times New Roman" w:cs="Times New Roman"/>
          <w:sz w:val="26"/>
          <w:szCs w:val="26"/>
        </w:rPr>
        <w:t>в случае необходимости использовать другие средства индивидуальной защиты.</w:t>
      </w:r>
    </w:p>
    <w:p w:rsidR="00327E9A" w:rsidRPr="00CF5E28" w:rsidRDefault="00327E9A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1.1</w:t>
      </w:r>
      <w:r w:rsidR="00706F49">
        <w:rPr>
          <w:rFonts w:ascii="Times New Roman" w:hAnsi="Times New Roman" w:cs="Times New Roman"/>
          <w:sz w:val="26"/>
          <w:szCs w:val="26"/>
        </w:rPr>
        <w:t>1</w:t>
      </w:r>
      <w:r w:rsidRPr="00CF5E28">
        <w:rPr>
          <w:rFonts w:ascii="Times New Roman" w:hAnsi="Times New Roman" w:cs="Times New Roman"/>
          <w:sz w:val="26"/>
          <w:szCs w:val="26"/>
        </w:rPr>
        <w:t xml:space="preserve">. Работник должен извещать своего непосредственного руководителя о любой ситуации, угрожающей жизни и здоровью сотрудников и </w:t>
      </w:r>
      <w:r w:rsidR="007B16A3" w:rsidRPr="00CF5E28">
        <w:rPr>
          <w:rFonts w:ascii="Times New Roman" w:hAnsi="Times New Roman" w:cs="Times New Roman"/>
          <w:sz w:val="26"/>
          <w:szCs w:val="26"/>
        </w:rPr>
        <w:t>учащихся</w:t>
      </w:r>
      <w:r w:rsidRPr="00CF5E28">
        <w:rPr>
          <w:rFonts w:ascii="Times New Roman" w:hAnsi="Times New Roman" w:cs="Times New Roman"/>
          <w:sz w:val="26"/>
          <w:szCs w:val="26"/>
        </w:rPr>
        <w:t>, о каждом несчастном случае, происшедшем в учреждении, об ухудшении состояния своего здоровья.</w:t>
      </w:r>
      <w:r w:rsidRPr="00CF5E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7E9A" w:rsidRPr="00CF5E28" w:rsidRDefault="00327E9A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706F4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F5E2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327E9A" w:rsidRPr="00CF5E28" w:rsidRDefault="00327E9A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1.1</w:t>
      </w:r>
      <w:r w:rsidR="00706F49">
        <w:rPr>
          <w:rFonts w:ascii="Times New Roman" w:hAnsi="Times New Roman" w:cs="Times New Roman"/>
          <w:sz w:val="26"/>
          <w:szCs w:val="26"/>
        </w:rPr>
        <w:t>3</w:t>
      </w:r>
      <w:r w:rsidRPr="00CF5E28">
        <w:rPr>
          <w:rFonts w:ascii="Times New Roman" w:hAnsi="Times New Roman" w:cs="Times New Roman"/>
          <w:sz w:val="26"/>
          <w:szCs w:val="26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327E9A" w:rsidRPr="00CF5E28" w:rsidRDefault="00327E9A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1.1</w:t>
      </w:r>
      <w:r w:rsidR="00706F49">
        <w:rPr>
          <w:rFonts w:ascii="Times New Roman" w:hAnsi="Times New Roman" w:cs="Times New Roman"/>
          <w:sz w:val="26"/>
          <w:szCs w:val="26"/>
        </w:rPr>
        <w:t>4</w:t>
      </w:r>
      <w:r w:rsidRPr="00CF5E28">
        <w:rPr>
          <w:rFonts w:ascii="Times New Roman" w:hAnsi="Times New Roman" w:cs="Times New Roman"/>
          <w:sz w:val="26"/>
          <w:szCs w:val="26"/>
        </w:rPr>
        <w:t xml:space="preserve">. Во избежание </w:t>
      </w:r>
      <w:proofErr w:type="spellStart"/>
      <w:r w:rsidRPr="00CF5E28">
        <w:rPr>
          <w:rFonts w:ascii="Times New Roman" w:hAnsi="Times New Roman" w:cs="Times New Roman"/>
          <w:sz w:val="26"/>
          <w:szCs w:val="26"/>
        </w:rPr>
        <w:t>электротравм</w:t>
      </w:r>
      <w:proofErr w:type="spellEnd"/>
      <w:r w:rsidRPr="00CF5E28">
        <w:rPr>
          <w:rFonts w:ascii="Times New Roman" w:hAnsi="Times New Roman" w:cs="Times New Roman"/>
          <w:sz w:val="26"/>
          <w:szCs w:val="26"/>
        </w:rPr>
        <w:t xml:space="preserve"> и поражений электрическим током работник не должен прикасаться к открытой электропроводке и кабелям.</w:t>
      </w:r>
    </w:p>
    <w:p w:rsidR="00327E9A" w:rsidRPr="00CF5E28" w:rsidRDefault="00327E9A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1.1</w:t>
      </w:r>
      <w:r w:rsidR="00706F49">
        <w:rPr>
          <w:rFonts w:ascii="Times New Roman" w:hAnsi="Times New Roman" w:cs="Times New Roman"/>
          <w:sz w:val="26"/>
          <w:szCs w:val="26"/>
        </w:rPr>
        <w:t>5</w:t>
      </w:r>
      <w:r w:rsidRPr="00CF5E28">
        <w:rPr>
          <w:rFonts w:ascii="Times New Roman" w:hAnsi="Times New Roman" w:cs="Times New Roman"/>
          <w:sz w:val="26"/>
          <w:szCs w:val="26"/>
        </w:rPr>
        <w:t>. Работник не должен приступать к выполнению разовых работ, не связанных с его прямыми обязанностями по специальности, без получения внепланового или целевого инструктажа.</w:t>
      </w:r>
    </w:p>
    <w:p w:rsidR="00327E9A" w:rsidRPr="00CF5E28" w:rsidRDefault="00327E9A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1.1</w:t>
      </w:r>
      <w:r w:rsidR="00706F49">
        <w:rPr>
          <w:rFonts w:ascii="Times New Roman" w:hAnsi="Times New Roman" w:cs="Times New Roman"/>
          <w:sz w:val="26"/>
          <w:szCs w:val="26"/>
        </w:rPr>
        <w:t>6</w:t>
      </w:r>
      <w:r w:rsidRPr="00CF5E28">
        <w:rPr>
          <w:rFonts w:ascii="Times New Roman" w:hAnsi="Times New Roman" w:cs="Times New Roman"/>
          <w:sz w:val="26"/>
          <w:szCs w:val="26"/>
        </w:rPr>
        <w:t xml:space="preserve">. Работник должен соблюдать правила пожарной безопасности, уметь пользоваться средствами пожаротушения, знать места их расположение. </w:t>
      </w:r>
    </w:p>
    <w:p w:rsidR="00327E9A" w:rsidRPr="00CF5E28" w:rsidRDefault="00706F49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1.17</w:t>
      </w:r>
      <w:r w:rsidR="00327E9A" w:rsidRPr="00CF5E28">
        <w:rPr>
          <w:rFonts w:ascii="Times New Roman" w:hAnsi="Times New Roman" w:cs="Times New Roman"/>
          <w:sz w:val="26"/>
          <w:szCs w:val="26"/>
        </w:rPr>
        <w:t xml:space="preserve">. </w:t>
      </w:r>
      <w:r w:rsidR="00327E9A"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Курить разрешается </w:t>
      </w:r>
      <w:r w:rsidR="00CF5E28">
        <w:rPr>
          <w:rFonts w:ascii="Times New Roman" w:hAnsi="Times New Roman" w:cs="Times New Roman"/>
          <w:sz w:val="26"/>
          <w:szCs w:val="26"/>
          <w:lang w:eastAsia="ru-RU"/>
        </w:rPr>
        <w:t xml:space="preserve">только в специально отведенных </w:t>
      </w:r>
      <w:r w:rsidR="00327E9A" w:rsidRPr="00CF5E28">
        <w:rPr>
          <w:rFonts w:ascii="Times New Roman" w:hAnsi="Times New Roman" w:cs="Times New Roman"/>
          <w:sz w:val="26"/>
          <w:szCs w:val="26"/>
          <w:lang w:eastAsia="ru-RU"/>
        </w:rPr>
        <w:t>и оборудованных местах.</w:t>
      </w:r>
    </w:p>
    <w:p w:rsidR="00327E9A" w:rsidRPr="00CF5E28" w:rsidRDefault="00327E9A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1.1</w:t>
      </w:r>
      <w:r w:rsidR="00706F49">
        <w:rPr>
          <w:rFonts w:ascii="Times New Roman" w:hAnsi="Times New Roman" w:cs="Times New Roman"/>
          <w:sz w:val="26"/>
          <w:szCs w:val="26"/>
        </w:rPr>
        <w:t>8</w:t>
      </w:r>
      <w:r w:rsidRPr="00CF5E28">
        <w:rPr>
          <w:rFonts w:ascii="Times New Roman" w:hAnsi="Times New Roman" w:cs="Times New Roman"/>
          <w:sz w:val="26"/>
          <w:szCs w:val="26"/>
        </w:rPr>
        <w:t>. Работник должен знать приемы оказания первой помощи пострадавшему в соответствии с Инструкцией по оказанию первой помощи утвержденной руководителем учреждения.</w:t>
      </w:r>
    </w:p>
    <w:p w:rsidR="00327E9A" w:rsidRPr="00CF5E28" w:rsidRDefault="00706F49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1.19</w:t>
      </w:r>
      <w:r w:rsidR="00327E9A" w:rsidRPr="00CF5E28">
        <w:rPr>
          <w:rFonts w:ascii="Times New Roman" w:hAnsi="Times New Roman" w:cs="Times New Roman"/>
          <w:sz w:val="26"/>
          <w:szCs w:val="26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327E9A" w:rsidRPr="00CF5E28" w:rsidRDefault="00327E9A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1.2</w:t>
      </w:r>
      <w:r w:rsidR="00706F49">
        <w:rPr>
          <w:rFonts w:ascii="Times New Roman" w:hAnsi="Times New Roman" w:cs="Times New Roman"/>
          <w:sz w:val="26"/>
          <w:szCs w:val="26"/>
        </w:rPr>
        <w:t>0</w:t>
      </w:r>
      <w:r w:rsidRPr="00CF5E28">
        <w:rPr>
          <w:rFonts w:ascii="Times New Roman" w:hAnsi="Times New Roman" w:cs="Times New Roman"/>
          <w:sz w:val="26"/>
          <w:szCs w:val="26"/>
        </w:rPr>
        <w:t xml:space="preserve">. Не допускается хранить и принимать пищу и напитки на рабочих местах. </w:t>
      </w:r>
    </w:p>
    <w:p w:rsidR="00075FC8" w:rsidRPr="00CF5E28" w:rsidRDefault="00327E9A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lastRenderedPageBreak/>
        <w:t>1.2</w:t>
      </w:r>
      <w:r w:rsidR="00706F49">
        <w:rPr>
          <w:rFonts w:ascii="Times New Roman" w:hAnsi="Times New Roman" w:cs="Times New Roman"/>
          <w:sz w:val="26"/>
          <w:szCs w:val="26"/>
        </w:rPr>
        <w:t>1</w:t>
      </w:r>
      <w:r w:rsidRPr="00CF5E28">
        <w:rPr>
          <w:rFonts w:ascii="Times New Roman" w:hAnsi="Times New Roman" w:cs="Times New Roman"/>
          <w:sz w:val="26"/>
          <w:szCs w:val="26"/>
        </w:rPr>
        <w:t>. Работник должен соблюдать требования данн</w:t>
      </w:r>
      <w:r w:rsidR="00706F49">
        <w:rPr>
          <w:rFonts w:ascii="Times New Roman" w:hAnsi="Times New Roman" w:cs="Times New Roman"/>
          <w:sz w:val="26"/>
          <w:szCs w:val="26"/>
        </w:rPr>
        <w:t xml:space="preserve">ой инструкции по охране труда. </w:t>
      </w:r>
      <w:r w:rsidRPr="00CF5E28">
        <w:rPr>
          <w:rFonts w:ascii="Times New Roman" w:hAnsi="Times New Roman" w:cs="Times New Roman"/>
          <w:sz w:val="26"/>
          <w:szCs w:val="26"/>
        </w:rPr>
        <w:t>За невыполнение требований данной инструкции по охране труда, работник несет ответственность согласно действующему законодательству РФ.</w:t>
      </w:r>
      <w:r w:rsidR="00075FC8" w:rsidRPr="00CF5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FC8" w:rsidRPr="00CF5E28" w:rsidRDefault="00075FC8" w:rsidP="00CF5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53AB" w:rsidRPr="00CF5E28" w:rsidRDefault="003B53AB" w:rsidP="00CF5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5E28">
        <w:rPr>
          <w:rFonts w:ascii="Times New Roman" w:hAnsi="Times New Roman" w:cs="Times New Roman"/>
          <w:b/>
          <w:sz w:val="26"/>
          <w:szCs w:val="26"/>
        </w:rPr>
        <w:t>2. ТРЕБОВАНИЯ ОХРАНЫ ТРУДА ПЕРЕД НАЧАЛОМ РАБОТЫ</w:t>
      </w:r>
    </w:p>
    <w:p w:rsidR="00A806AF" w:rsidRPr="00CF5E28" w:rsidRDefault="00ED5FCA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</w:rPr>
        <w:t>2.1.</w:t>
      </w:r>
      <w:r w:rsidR="00A806AF"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 Осмотреть и подготовить свое рабочее место, убрать все лишние предметы, не загромождая при этом проходы.</w:t>
      </w:r>
    </w:p>
    <w:p w:rsidR="00A806AF" w:rsidRPr="00CF5E28" w:rsidRDefault="00A806AF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>2.2.</w:t>
      </w:r>
      <w:r w:rsidRPr="00CF5E28">
        <w:rPr>
          <w:rFonts w:ascii="Times New Roman" w:hAnsi="Times New Roman" w:cs="Times New Roman"/>
          <w:sz w:val="26"/>
          <w:szCs w:val="26"/>
        </w:rPr>
        <w:t xml:space="preserve"> 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Pr="00CF5E28" w:rsidRDefault="00A806AF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2.3. 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Pr="00CF5E28" w:rsidRDefault="00A806AF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2.4.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 Проверить и надеть специальную одежду, специальную обувь, приготовить другие средства индивидуальной защиты. </w:t>
      </w:r>
      <w:r w:rsidRPr="00CF5E28">
        <w:rPr>
          <w:rFonts w:ascii="Times New Roman" w:hAnsi="Times New Roman" w:cs="Times New Roman"/>
          <w:color w:val="000000"/>
          <w:sz w:val="26"/>
          <w:szCs w:val="26"/>
        </w:rPr>
        <w:t>Запрещается закалывать одежду булавками, иголками, держать в карманах одежды острые, бьющиеся предметы.</w:t>
      </w:r>
    </w:p>
    <w:p w:rsidR="00A806AF" w:rsidRPr="00CF5E28" w:rsidRDefault="00A806AF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2.5. 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 Запрещается работать неисправными приспособлениями или на неисправном оборудовании.</w:t>
      </w:r>
    </w:p>
    <w:p w:rsidR="008E6C99" w:rsidRPr="00CF5E28" w:rsidRDefault="008E6C99" w:rsidP="00CF5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3AB" w:rsidRPr="00CF5E28" w:rsidRDefault="00EB47FE" w:rsidP="00CF5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b/>
          <w:sz w:val="26"/>
          <w:szCs w:val="26"/>
          <w:lang w:eastAsia="ru-RU"/>
        </w:rPr>
        <w:t>3. ТРЕБОВАНИЯ ОХРАНЫ ТРУДА ВО ВРЕМЯ РАБОТЫ</w:t>
      </w:r>
    </w:p>
    <w:p w:rsidR="001A3A04" w:rsidRPr="00CF5E28" w:rsidRDefault="001A3A0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CF5E28" w:rsidRDefault="001A3A0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7503E4" w:rsidRPr="00CF5E28" w:rsidRDefault="001A3A0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82664A" w:rsidRPr="00CF5E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7503E4"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Работник обязан применять 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C2A8A" w:rsidRPr="00CF5E28" w:rsidRDefault="001A3A0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</w:rPr>
        <w:t>3.</w:t>
      </w:r>
      <w:r w:rsidR="0082664A" w:rsidRPr="00CF5E28">
        <w:rPr>
          <w:rFonts w:ascii="Times New Roman" w:hAnsi="Times New Roman" w:cs="Times New Roman"/>
          <w:sz w:val="26"/>
          <w:szCs w:val="26"/>
        </w:rPr>
        <w:t>4</w:t>
      </w:r>
      <w:r w:rsidRPr="00CF5E28">
        <w:rPr>
          <w:rFonts w:ascii="Times New Roman" w:hAnsi="Times New Roman" w:cs="Times New Roman"/>
          <w:sz w:val="26"/>
          <w:szCs w:val="26"/>
        </w:rPr>
        <w:t>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CF5E28" w:rsidRDefault="0086092D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82664A" w:rsidRPr="00CF5E28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CF5E28">
        <w:rPr>
          <w:rFonts w:ascii="Times New Roman" w:hAnsi="Times New Roman" w:cs="Times New Roman"/>
          <w:sz w:val="26"/>
          <w:szCs w:val="26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F917BF" w:rsidRPr="00CF5E28" w:rsidRDefault="00883B25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3.6. Во время исполнения своих должностных обязанностей использовать полагающиеся средства индивидуальной защиты </w:t>
      </w:r>
      <w:r w:rsidRPr="00CF5E28">
        <w:rPr>
          <w:rFonts w:ascii="Times New Roman" w:hAnsi="Times New Roman" w:cs="Times New Roman"/>
          <w:sz w:val="26"/>
          <w:szCs w:val="26"/>
        </w:rPr>
        <w:t>по назначению и бережно к ним относиться.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 xml:space="preserve">3.7. Всегда отключайте машину от электрической розетки сразу после использования, перед очисткой регулировок, выполняемых пользователем, а </w:t>
      </w:r>
      <w:proofErr w:type="gramStart"/>
      <w:r w:rsidRPr="00CF5E28">
        <w:rPr>
          <w:rFonts w:ascii="Times New Roman" w:hAnsi="Times New Roman" w:cs="Times New Roman"/>
          <w:sz w:val="26"/>
          <w:szCs w:val="26"/>
        </w:rPr>
        <w:t>также</w:t>
      </w:r>
      <w:proofErr w:type="gramEnd"/>
      <w:r w:rsidRPr="00CF5E28">
        <w:rPr>
          <w:rFonts w:ascii="Times New Roman" w:hAnsi="Times New Roman" w:cs="Times New Roman"/>
          <w:sz w:val="26"/>
          <w:szCs w:val="26"/>
        </w:rPr>
        <w:t xml:space="preserve"> перед тем как оставить машину без присмотра.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3.8. Чтобы отключить машину от сети, установите выключатель в положение «Выкл.», затем возьмитесь за вилку кабеля питания и выньте ее из розетки. Не тяните за кабель питания.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3.9.  Всегда отключайте машину от розетки в случае отключения электроэнергии.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3.10. Запрещается использовать машину, если поврежден ее кабель питания или вилка, если машина плохо работает, если ее уронили, если она была повреждена или если на нее попала вода.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lastRenderedPageBreak/>
        <w:t>3.11. При транспортировке машину необходимо переносить, взявшись за ручку. Если поднимать машину, взявшись за любую другую ее часть, возможно повреждение или падение машины, что может привести к травме.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 xml:space="preserve">3.12. Запрещается работать на машине, если </w:t>
      </w:r>
      <w:proofErr w:type="gramStart"/>
      <w:r w:rsidRPr="00CF5E28">
        <w:rPr>
          <w:rFonts w:ascii="Times New Roman" w:hAnsi="Times New Roman" w:cs="Times New Roman"/>
          <w:sz w:val="26"/>
          <w:szCs w:val="26"/>
        </w:rPr>
        <w:t>заблокированы</w:t>
      </w:r>
      <w:proofErr w:type="gramEnd"/>
      <w:r w:rsidRPr="00CF5E28">
        <w:rPr>
          <w:rFonts w:ascii="Times New Roman" w:hAnsi="Times New Roman" w:cs="Times New Roman"/>
          <w:sz w:val="26"/>
          <w:szCs w:val="26"/>
        </w:rPr>
        <w:t xml:space="preserve"> какие-либо из вентиляционных отверстий. Следите, чтобы рядом с вентиляционными отверстиями машины и педалью не накапливалась пыль и обрывки ткани и ворса.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3.13. Очищать щели от возможных остатков материалов пылеочистительной кисточкой и только в режиме отключения машины от электросети.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3.14. Не наклоняться близко к движущим частям швейной машины.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3.15. Не держать пальцы рук около лапки швейной машины во избежание прокола их иглой.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3.16. Перед стачиванием изделия на швейной машине убедиться в отсутствии булавок и иголок на линии шва.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3.17. При эксплуатации и уходе за электрооборудованием не допускать попадания влаги внутрь корпуса.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3.18. Запрещается класть на педаль швейной машины никаких предметов.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3.19. Прокладывая строчку, деталь изделия держать двумя руками. Прижимную лапку поднимать с помощью подъёмника или педали.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3.20. Перед выполнением операций в области иглы выключите машину, установив выключатель питания в положение «Выкл.».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3.21. Прижимную лапку к шьющему механизму подводить только во время остановки машины.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3.22. Не откусывать нитки зубами, а отрезать их ножницами.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3.23. В случаи поломки швейной иглы или булавки, обломки их не бросать на пол, а убрать в урну.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3.24. Запрещается бросать и вставлять посторонние предметы в любые отверстия машины.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 xml:space="preserve">3.25. Не устанавливайте машину на неровной поверхности. 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3.26. Не используйте погнутые или поврежденные иглы.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3.27. Не приближайте пальцы к любым движущимся частям машины.</w:t>
      </w:r>
    </w:p>
    <w:p w:rsidR="00CB62E3" w:rsidRPr="00CF5E28" w:rsidRDefault="00CB62E3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3.28. При появлении неисправности в работе швейной машины прекратить работу до устранения неисправности.</w:t>
      </w:r>
    </w:p>
    <w:p w:rsidR="00794D8B" w:rsidRPr="00CF5E28" w:rsidRDefault="00794D8B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3.</w:t>
      </w:r>
      <w:r w:rsidR="00C40638" w:rsidRPr="00CF5E28">
        <w:rPr>
          <w:rFonts w:ascii="Times New Roman" w:hAnsi="Times New Roman" w:cs="Times New Roman"/>
          <w:sz w:val="26"/>
          <w:szCs w:val="26"/>
        </w:rPr>
        <w:t>2</w:t>
      </w:r>
      <w:r w:rsidR="00B87491" w:rsidRPr="00CF5E28">
        <w:rPr>
          <w:rFonts w:ascii="Times New Roman" w:hAnsi="Times New Roman" w:cs="Times New Roman"/>
          <w:sz w:val="26"/>
          <w:szCs w:val="26"/>
        </w:rPr>
        <w:t>9</w:t>
      </w:r>
      <w:r w:rsidRPr="00CF5E28">
        <w:rPr>
          <w:rFonts w:ascii="Times New Roman" w:hAnsi="Times New Roman" w:cs="Times New Roman"/>
          <w:sz w:val="26"/>
          <w:szCs w:val="26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AE165E" w:rsidRPr="00CF5E28" w:rsidRDefault="00AE165E" w:rsidP="00CF5E28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0447" w:rsidRPr="00CF5E28" w:rsidRDefault="00A00BE7" w:rsidP="00CF5E28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5E28">
        <w:rPr>
          <w:rFonts w:ascii="Times New Roman" w:hAnsi="Times New Roman" w:cs="Times New Roman"/>
          <w:b/>
          <w:bCs/>
          <w:sz w:val="26"/>
          <w:szCs w:val="26"/>
        </w:rPr>
        <w:t>4. ТРЕБОВАНИЯ ОХРАНЫ ТРУДА В АВАРИЙНЫХ СИТУАЦИЯХ</w:t>
      </w:r>
    </w:p>
    <w:p w:rsidR="002F6CF4" w:rsidRPr="00CF5E28" w:rsidRDefault="002F6CF4" w:rsidP="00CF5E28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he-IL"/>
        </w:rPr>
      </w:pPr>
      <w:r w:rsidRPr="00CF5E28">
        <w:rPr>
          <w:rFonts w:ascii="Times New Roman" w:hAnsi="Times New Roman" w:cs="Times New Roman"/>
          <w:color w:val="000000"/>
          <w:sz w:val="26"/>
          <w:szCs w:val="26"/>
          <w:lang w:bidi="he-IL"/>
        </w:rPr>
        <w:t>4.1. На рабочем месте основными причинами возможных аварий и аварийных ситуаций могут являться:</w:t>
      </w:r>
    </w:p>
    <w:p w:rsidR="002F6CF4" w:rsidRPr="00CF5E28" w:rsidRDefault="002F6CF4" w:rsidP="00CF5E28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he-IL"/>
        </w:rPr>
      </w:pPr>
      <w:r w:rsidRPr="00CF5E28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- </w:t>
      </w:r>
      <w:r w:rsidRPr="00CF5E28">
        <w:rPr>
          <w:rFonts w:ascii="Times New Roman" w:hAnsi="Times New Roman" w:cs="Times New Roman"/>
          <w:sz w:val="26"/>
          <w:szCs w:val="26"/>
        </w:rPr>
        <w:t>нарушения правил эксплуатации, неисправности и несовершенство технологического оборудования;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- нарушения правил эксплуатации и неисправности электрооборудования;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- нарушения требований правил организации и ведения технологических процессов;</w:t>
      </w:r>
    </w:p>
    <w:p w:rsidR="002F6CF4" w:rsidRPr="00CF5E28" w:rsidRDefault="002F6CF4" w:rsidP="00CF5E28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- нарушения общего противопожарного режима, курение в не предназначенных (не отведенных) для этого местах.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4.2. </w:t>
      </w:r>
      <w:r w:rsidRPr="00CF5E28">
        <w:rPr>
          <w:rFonts w:ascii="Times New Roman" w:hAnsi="Times New Roman" w:cs="Times New Roman"/>
          <w:sz w:val="26"/>
          <w:szCs w:val="26"/>
        </w:rPr>
        <w:t>Работник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 обязан немедленно извещать своего непосредственного руководителя о любой ситуации, угрожающей жизни и здоровью работников и </w:t>
      </w:r>
      <w:r w:rsidR="004821A1" w:rsidRPr="00CF5E28">
        <w:rPr>
          <w:rFonts w:ascii="Times New Roman" w:hAnsi="Times New Roman" w:cs="Times New Roman"/>
          <w:sz w:val="26"/>
          <w:szCs w:val="26"/>
          <w:lang w:eastAsia="ru-RU"/>
        </w:rPr>
        <w:t>учащихся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, о каждом несчастном случае, происшедшем на территории работодателя, или об ухудшении состояния своего здоровья, в том числе о проявлении признаков 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острого профессионального заболевания (отравления), </w:t>
      </w:r>
      <w:proofErr w:type="gramStart"/>
      <w:r w:rsidRPr="00CF5E28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 всех нарушениях, обнаруженных неисправностях.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4.3. </w:t>
      </w:r>
      <w:proofErr w:type="gramStart"/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Если произошел несчастный случай, очевидцем которого стал </w:t>
      </w:r>
      <w:r w:rsidRPr="00CF5E28">
        <w:rPr>
          <w:rFonts w:ascii="Times New Roman" w:hAnsi="Times New Roman" w:cs="Times New Roman"/>
          <w:sz w:val="26"/>
          <w:szCs w:val="26"/>
        </w:rPr>
        <w:t>работник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CF5E28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CF5E28" w:rsidRPr="00CF5E28">
        <w:rPr>
          <w:rFonts w:ascii="Times New Roman" w:hAnsi="Times New Roman" w:cs="Times New Roman"/>
          <w:sz w:val="26"/>
          <w:szCs w:val="26"/>
        </w:rPr>
        <w:t>в ГКОУ «Специальная (коррекционная) общеобразовательная школа-интернат № 10»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>, а также сохранить обстановку и состояние оборудования таким, какими они были в</w:t>
      </w:r>
      <w:proofErr w:type="gramEnd"/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 момент происшествия (если это не угрожает жизни, здоровью окружающих работников и не приводит к аварии).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4.4. Если несчастный случай произошел с самим </w:t>
      </w:r>
      <w:r w:rsidRPr="00CF5E28">
        <w:rPr>
          <w:rFonts w:ascii="Times New Roman" w:hAnsi="Times New Roman" w:cs="Times New Roman"/>
          <w:sz w:val="26"/>
          <w:szCs w:val="26"/>
        </w:rPr>
        <w:t>работником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CF5E28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CF5E28" w:rsidRPr="00CF5E28">
        <w:rPr>
          <w:rFonts w:ascii="Times New Roman" w:hAnsi="Times New Roman" w:cs="Times New Roman"/>
          <w:sz w:val="26"/>
          <w:szCs w:val="26"/>
        </w:rPr>
        <w:t>в ГКОУ «Специальная (коррекционная) общеобразовательная школа-интернат № 10»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 или попросить сделать это кого-либо из окружающих.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4.5. </w:t>
      </w:r>
      <w:r w:rsidRPr="00CF5E28">
        <w:rPr>
          <w:rFonts w:ascii="Times New Roman" w:hAnsi="Times New Roman" w:cs="Times New Roman"/>
          <w:sz w:val="26"/>
          <w:szCs w:val="26"/>
        </w:rPr>
        <w:t>Работнику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 необходимо уметь оказывать первую помощь пострадавшему.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>4.6. При возникновении пожара: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>- прекратить работу и по возможности отключить электрооборудование;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- нажать кнопку пожарной сигнализации и подать сигнал о пожаре; 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>- сообщить о случившемся работодателю;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>- принять меры по эвакуации людей;</w:t>
      </w:r>
    </w:p>
    <w:p w:rsidR="002F6CF4" w:rsidRPr="00CF5E28" w:rsidRDefault="002F6CF4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2F6CF4" w:rsidRPr="00CF5E28" w:rsidRDefault="002F6CF4" w:rsidP="00CF5E28">
      <w:pPr>
        <w:pStyle w:val="ab"/>
        <w:tabs>
          <w:tab w:val="left" w:pos="1080"/>
        </w:tabs>
        <w:spacing w:after="0"/>
        <w:ind w:firstLine="567"/>
        <w:rPr>
          <w:sz w:val="26"/>
          <w:szCs w:val="26"/>
        </w:rPr>
      </w:pPr>
      <w:r w:rsidRPr="00CF5E28">
        <w:rPr>
          <w:sz w:val="26"/>
          <w:szCs w:val="26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2F6CF4" w:rsidRPr="00CF5E28" w:rsidRDefault="002F6CF4" w:rsidP="00CF5E28">
      <w:pPr>
        <w:pStyle w:val="ab"/>
        <w:tabs>
          <w:tab w:val="left" w:pos="1080"/>
        </w:tabs>
        <w:spacing w:after="0"/>
        <w:ind w:firstLine="567"/>
        <w:rPr>
          <w:sz w:val="26"/>
          <w:szCs w:val="26"/>
        </w:rPr>
      </w:pPr>
      <w:r w:rsidRPr="00CF5E28">
        <w:rPr>
          <w:b/>
          <w:sz w:val="26"/>
          <w:szCs w:val="26"/>
        </w:rPr>
        <w:t>Вызов экстренных служб с сотовых телефонов</w:t>
      </w:r>
      <w:r w:rsidRPr="00CF5E28">
        <w:rPr>
          <w:sz w:val="26"/>
          <w:szCs w:val="26"/>
        </w:rPr>
        <w:t xml:space="preserve"> </w:t>
      </w:r>
    </w:p>
    <w:p w:rsidR="00544D5C" w:rsidRPr="0015329A" w:rsidRDefault="00544D5C" w:rsidP="00544D5C">
      <w:pPr>
        <w:pStyle w:val="ab"/>
        <w:tabs>
          <w:tab w:val="left" w:pos="1080"/>
        </w:tabs>
        <w:spacing w:after="0"/>
        <w:ind w:firstLine="567"/>
        <w:rPr>
          <w:color w:val="000000" w:themeColor="text1"/>
          <w:sz w:val="26"/>
          <w:szCs w:val="26"/>
        </w:rPr>
      </w:pPr>
      <w:r>
        <w:rPr>
          <w:color w:val="2E2E2E"/>
          <w:sz w:val="26"/>
          <w:szCs w:val="26"/>
        </w:rPr>
        <w:t>-</w:t>
      </w:r>
      <w:r w:rsidRPr="00832724">
        <w:rPr>
          <w:color w:val="2E2E2E"/>
          <w:sz w:val="26"/>
          <w:szCs w:val="26"/>
        </w:rPr>
        <w:t>101 (112)</w:t>
      </w:r>
      <w:r w:rsidRPr="0015329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</w:t>
      </w:r>
      <w:r w:rsidRPr="0015329A">
        <w:rPr>
          <w:color w:val="000000" w:themeColor="text1"/>
          <w:sz w:val="26"/>
          <w:szCs w:val="26"/>
        </w:rPr>
        <w:t>Вызов пожарной охраны</w:t>
      </w:r>
    </w:p>
    <w:p w:rsidR="00544D5C" w:rsidRPr="0015329A" w:rsidRDefault="00544D5C" w:rsidP="00544D5C">
      <w:pPr>
        <w:pStyle w:val="ab"/>
        <w:tabs>
          <w:tab w:val="left" w:pos="1080"/>
        </w:tabs>
        <w:spacing w:after="0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- 103</w:t>
      </w:r>
      <w:r w:rsidRPr="0015329A">
        <w:rPr>
          <w:color w:val="000000" w:themeColor="text1"/>
          <w:sz w:val="26"/>
          <w:szCs w:val="26"/>
        </w:rPr>
        <w:t xml:space="preserve"> — Вызов скорой помощи</w:t>
      </w:r>
    </w:p>
    <w:p w:rsidR="00544D5C" w:rsidRPr="0015329A" w:rsidRDefault="00544D5C" w:rsidP="00544D5C">
      <w:pPr>
        <w:pStyle w:val="ab"/>
        <w:tabs>
          <w:tab w:val="left" w:pos="1080"/>
        </w:tabs>
        <w:spacing w:after="0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- 112 – Вызов </w:t>
      </w:r>
      <w:r w:rsidRPr="0015329A">
        <w:rPr>
          <w:color w:val="000000" w:themeColor="text1"/>
          <w:sz w:val="26"/>
          <w:szCs w:val="26"/>
        </w:rPr>
        <w:t>экстренного вызова специальных служб</w:t>
      </w:r>
    </w:p>
    <w:p w:rsidR="00A42759" w:rsidRPr="00CF5E28" w:rsidRDefault="00A42759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3D05" w:rsidRPr="00CF5E28" w:rsidRDefault="00DD3D05" w:rsidP="00CF5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5. ТРЕБОВАНИЯ ОХРАНЫ ТРУДА ПО ОКОНЧАНИИ РАБОТЫ</w:t>
      </w:r>
    </w:p>
    <w:p w:rsidR="006C0A72" w:rsidRPr="00CF5E28" w:rsidRDefault="005C7445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  <w:lang w:bidi="he-IL"/>
        </w:rPr>
        <w:t xml:space="preserve">5.1. </w:t>
      </w:r>
      <w:r w:rsidR="009C055F"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Привести в порядок рабочее место. </w:t>
      </w:r>
      <w:r w:rsidR="009C055F" w:rsidRPr="00CF5E28">
        <w:rPr>
          <w:rFonts w:ascii="Times New Roman" w:hAnsi="Times New Roman" w:cs="Times New Roman"/>
          <w:sz w:val="26"/>
          <w:szCs w:val="26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5C7445" w:rsidRPr="00CF5E28" w:rsidRDefault="005C7445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CF5E28">
        <w:rPr>
          <w:rFonts w:ascii="Times New Roman" w:hAnsi="Times New Roman" w:cs="Times New Roman"/>
          <w:sz w:val="26"/>
          <w:szCs w:val="26"/>
          <w:lang w:bidi="he-IL"/>
        </w:rPr>
        <w:t>5.</w:t>
      </w:r>
      <w:r w:rsidR="00CC2A8A" w:rsidRPr="00CF5E28">
        <w:rPr>
          <w:rFonts w:ascii="Times New Roman" w:hAnsi="Times New Roman" w:cs="Times New Roman"/>
          <w:sz w:val="26"/>
          <w:szCs w:val="26"/>
          <w:lang w:bidi="he-IL"/>
        </w:rPr>
        <w:t>2</w:t>
      </w:r>
      <w:r w:rsidRPr="00CF5E28">
        <w:rPr>
          <w:rFonts w:ascii="Times New Roman" w:hAnsi="Times New Roman" w:cs="Times New Roman"/>
          <w:sz w:val="26"/>
          <w:szCs w:val="26"/>
          <w:lang w:bidi="he-IL"/>
        </w:rPr>
        <w:t xml:space="preserve">. </w:t>
      </w:r>
      <w:r w:rsidR="009C055F" w:rsidRPr="00CF5E28">
        <w:rPr>
          <w:rFonts w:ascii="Times New Roman" w:hAnsi="Times New Roman" w:cs="Times New Roman"/>
          <w:sz w:val="26"/>
          <w:szCs w:val="26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CF5E28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</w:p>
    <w:p w:rsidR="005C7445" w:rsidRPr="00CF5E28" w:rsidRDefault="005C7445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CF5E28">
        <w:rPr>
          <w:rFonts w:ascii="Times New Roman" w:hAnsi="Times New Roman" w:cs="Times New Roman"/>
          <w:sz w:val="26"/>
          <w:szCs w:val="26"/>
          <w:lang w:bidi="he-IL"/>
        </w:rPr>
        <w:t>5.</w:t>
      </w:r>
      <w:r w:rsidR="00CC2A8A" w:rsidRPr="00CF5E28">
        <w:rPr>
          <w:rFonts w:ascii="Times New Roman" w:hAnsi="Times New Roman" w:cs="Times New Roman"/>
          <w:sz w:val="26"/>
          <w:szCs w:val="26"/>
          <w:lang w:bidi="he-IL"/>
        </w:rPr>
        <w:t>3</w:t>
      </w:r>
      <w:r w:rsidRPr="00CF5E28">
        <w:rPr>
          <w:rFonts w:ascii="Times New Roman" w:hAnsi="Times New Roman" w:cs="Times New Roman"/>
          <w:sz w:val="26"/>
          <w:szCs w:val="26"/>
          <w:lang w:bidi="he-IL"/>
        </w:rPr>
        <w:t xml:space="preserve">. </w:t>
      </w:r>
      <w:r w:rsidR="009C055F" w:rsidRPr="00CF5E28">
        <w:rPr>
          <w:rFonts w:ascii="Times New Roman" w:hAnsi="Times New Roman" w:cs="Times New Roman"/>
          <w:sz w:val="26"/>
          <w:szCs w:val="26"/>
        </w:rPr>
        <w:t>Вымыть руки теплой водой с мылом.</w:t>
      </w:r>
      <w:r w:rsidRPr="00CF5E28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</w:p>
    <w:p w:rsidR="00946AC9" w:rsidRPr="00CF5E28" w:rsidRDefault="00946AC9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5E28">
        <w:rPr>
          <w:rFonts w:ascii="Times New Roman" w:hAnsi="Times New Roman" w:cs="Times New Roman"/>
          <w:sz w:val="26"/>
          <w:szCs w:val="26"/>
          <w:lang w:bidi="he-IL"/>
        </w:rPr>
        <w:t>5.</w:t>
      </w:r>
      <w:r w:rsidR="00CC2A8A" w:rsidRPr="00CF5E28">
        <w:rPr>
          <w:rFonts w:ascii="Times New Roman" w:hAnsi="Times New Roman" w:cs="Times New Roman"/>
          <w:sz w:val="26"/>
          <w:szCs w:val="26"/>
          <w:lang w:bidi="he-IL"/>
        </w:rPr>
        <w:t>4</w:t>
      </w:r>
      <w:r w:rsidRPr="00CF5E28">
        <w:rPr>
          <w:rFonts w:ascii="Times New Roman" w:hAnsi="Times New Roman" w:cs="Times New Roman"/>
          <w:sz w:val="26"/>
          <w:szCs w:val="26"/>
          <w:lang w:bidi="he-IL"/>
        </w:rPr>
        <w:t xml:space="preserve">. </w:t>
      </w:r>
      <w:r w:rsidRPr="00CF5E28">
        <w:rPr>
          <w:rFonts w:ascii="Times New Roman" w:hAnsi="Times New Roman" w:cs="Times New Roman"/>
          <w:sz w:val="26"/>
          <w:szCs w:val="26"/>
          <w:lang w:eastAsia="ru-RU"/>
        </w:rPr>
        <w:t xml:space="preserve">Обо всех недостатках, обнаруженных во время работы известить непосредственного руководителя или вышестоящее руководство. </w:t>
      </w:r>
    </w:p>
    <w:p w:rsidR="0030373D" w:rsidRDefault="005C7445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E28">
        <w:rPr>
          <w:rFonts w:ascii="Times New Roman" w:hAnsi="Times New Roman" w:cs="Times New Roman"/>
          <w:sz w:val="26"/>
          <w:szCs w:val="26"/>
        </w:rPr>
        <w:t>5.</w:t>
      </w:r>
      <w:r w:rsidR="00CC2A8A" w:rsidRPr="00CF5E28">
        <w:rPr>
          <w:rFonts w:ascii="Times New Roman" w:hAnsi="Times New Roman" w:cs="Times New Roman"/>
          <w:sz w:val="26"/>
          <w:szCs w:val="26"/>
        </w:rPr>
        <w:t>5</w:t>
      </w:r>
      <w:r w:rsidRPr="00CF5E28">
        <w:rPr>
          <w:rFonts w:ascii="Times New Roman" w:hAnsi="Times New Roman" w:cs="Times New Roman"/>
          <w:sz w:val="26"/>
          <w:szCs w:val="26"/>
        </w:rPr>
        <w:t xml:space="preserve">. Покинуть территорию </w:t>
      </w:r>
      <w:r w:rsidR="00544D5C">
        <w:rPr>
          <w:rFonts w:ascii="Times New Roman" w:hAnsi="Times New Roman" w:cs="Times New Roman"/>
          <w:sz w:val="26"/>
          <w:szCs w:val="26"/>
        </w:rPr>
        <w:t>школы</w:t>
      </w:r>
      <w:r w:rsidR="00C90010" w:rsidRPr="00CF5E28">
        <w:rPr>
          <w:rFonts w:ascii="Times New Roman" w:hAnsi="Times New Roman" w:cs="Times New Roman"/>
          <w:sz w:val="26"/>
          <w:szCs w:val="26"/>
        </w:rPr>
        <w:t>.</w:t>
      </w:r>
    </w:p>
    <w:p w:rsidR="00544D5C" w:rsidRPr="00CF5E28" w:rsidRDefault="00544D5C" w:rsidP="00CF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1F1D" w:rsidRPr="00CF5E28" w:rsidRDefault="007E1F1D" w:rsidP="00CF5E28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F5E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Инструкцию разработал:  __________ / </w:t>
      </w:r>
      <w:proofErr w:type="spellStart"/>
      <w:r w:rsidRPr="00CF5E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Лагунова</w:t>
      </w:r>
      <w:proofErr w:type="spellEnd"/>
      <w:r w:rsidRPr="00CF5E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Е.А.</w:t>
      </w:r>
    </w:p>
    <w:p w:rsidR="007E1F1D" w:rsidRPr="00CF5E28" w:rsidRDefault="007E1F1D" w:rsidP="00CF5E28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D5D3F" w:rsidRDefault="007E1F1D" w:rsidP="00CF5E28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F5E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 инструкцией </w:t>
      </w:r>
      <w:proofErr w:type="gramStart"/>
      <w:r w:rsidRPr="00CF5E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ознакомлен</w:t>
      </w:r>
      <w:proofErr w:type="gramEnd"/>
      <w:r w:rsidRPr="00CF5E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(а)</w:t>
      </w:r>
    </w:p>
    <w:p w:rsidR="007F1D82" w:rsidRDefault="007F1D82" w:rsidP="00CF5E28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7F1D82" w:rsidRDefault="007F1D82" w:rsidP="00CF5E28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7F1D82" w:rsidRDefault="007F1D82" w:rsidP="00CF5E28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B069E" w:rsidRPr="00EB069E" w:rsidRDefault="00EB069E" w:rsidP="00EB069E">
      <w:pPr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B069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Лист ознакомления с и</w:t>
      </w:r>
      <w:r w:rsidRPr="00EB06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нструкцией </w:t>
      </w:r>
      <w:r w:rsidRPr="00EB069E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eastAsia="ru-RU"/>
        </w:rPr>
        <w:t xml:space="preserve">ИОТ-ВР </w:t>
      </w:r>
      <w:r w:rsidRPr="00EB069E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№ 1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6</w:t>
      </w:r>
      <w:r w:rsidRPr="00EB069E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-2025</w:t>
      </w:r>
    </w:p>
    <w:p w:rsidR="00EB069E" w:rsidRPr="00EB069E" w:rsidRDefault="00EB069E" w:rsidP="00EB069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069E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при </w:t>
      </w:r>
      <w:r w:rsidRPr="00CF5E28">
        <w:rPr>
          <w:rFonts w:ascii="Times New Roman" w:hAnsi="Times New Roman" w:cs="Times New Roman"/>
          <w:sz w:val="26"/>
          <w:szCs w:val="26"/>
        </w:rPr>
        <w:t>эксплуатации швейной машины электрической</w:t>
      </w:r>
      <w:r w:rsidRPr="00EB069E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eastAsia="ru-RU"/>
        </w:rPr>
        <w:t>, утвержденной п</w:t>
      </w:r>
      <w:r w:rsidRPr="00EB069E">
        <w:rPr>
          <w:rFonts w:ascii="Times New Roman" w:hAnsi="Times New Roman" w:cs="Times New Roman"/>
          <w:sz w:val="26"/>
          <w:szCs w:val="26"/>
        </w:rPr>
        <w:t>риказом №14-ОО от 09.01.2025 ГКОУ «Специальная (коррекционная) общеобразовательная школа-интернат № 10»</w:t>
      </w:r>
    </w:p>
    <w:p w:rsidR="00EB069E" w:rsidRPr="00EB069E" w:rsidRDefault="00EB069E" w:rsidP="00EB069E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EB069E" w:rsidRPr="00EB069E" w:rsidTr="00FE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E" w:rsidRPr="00EB069E" w:rsidRDefault="00EB069E" w:rsidP="00FE37D6">
            <w:pPr>
              <w:spacing w:after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0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</w:p>
          <w:p w:rsidR="00EB069E" w:rsidRPr="00EB069E" w:rsidRDefault="00EB069E" w:rsidP="00FE37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B0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EB0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0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E" w:rsidRPr="00EB069E" w:rsidRDefault="00EB069E" w:rsidP="00FE3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0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E" w:rsidRPr="00EB069E" w:rsidRDefault="00EB069E" w:rsidP="00FE3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0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Подпись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E" w:rsidRPr="00EB069E" w:rsidRDefault="00EB069E" w:rsidP="00FE3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0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</w:p>
        </w:tc>
      </w:tr>
      <w:tr w:rsidR="00EB069E" w:rsidRPr="00EB069E" w:rsidTr="00FE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EB069E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069E" w:rsidRPr="00EB069E" w:rsidTr="00FE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EB069E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69E" w:rsidRPr="00EB069E" w:rsidTr="00FE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EB069E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69E" w:rsidRP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EB069E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69E" w:rsidRP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EB069E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69E" w:rsidRP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EB069E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69E" w:rsidRP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EB069E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69E" w:rsidRP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EB069E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69E" w:rsidRP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EB069E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69E" w:rsidRP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EB069E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EB069E" w:rsidRDefault="00EB069E" w:rsidP="00FE37D6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P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9E" w:rsidTr="00FE37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9E" w:rsidRPr="00F25FB2" w:rsidRDefault="00EB069E" w:rsidP="00EB069E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B069E" w:rsidRPr="00B5583C" w:rsidRDefault="00EB069E" w:rsidP="00FE37D6">
            <w:pPr>
              <w:spacing w:after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E" w:rsidRDefault="00EB069E" w:rsidP="00FE37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D82" w:rsidRPr="00CF5E28" w:rsidRDefault="007F1D82" w:rsidP="00EB069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7F1D82" w:rsidRPr="00CF5E28" w:rsidSect="00CF5E28">
      <w:pgSz w:w="11906" w:h="16838"/>
      <w:pgMar w:top="1134" w:right="62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1C" w:rsidRDefault="0068721C" w:rsidP="0098668C">
      <w:pPr>
        <w:spacing w:after="0" w:line="240" w:lineRule="auto"/>
      </w:pPr>
      <w:r>
        <w:separator/>
      </w:r>
    </w:p>
  </w:endnote>
  <w:endnote w:type="continuationSeparator" w:id="0">
    <w:p w:rsidR="0068721C" w:rsidRDefault="0068721C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1C" w:rsidRDefault="0068721C" w:rsidP="0098668C">
      <w:pPr>
        <w:spacing w:after="0" w:line="240" w:lineRule="auto"/>
      </w:pPr>
      <w:r>
        <w:separator/>
      </w:r>
    </w:p>
  </w:footnote>
  <w:footnote w:type="continuationSeparator" w:id="0">
    <w:p w:rsidR="0068721C" w:rsidRDefault="0068721C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744A93"/>
    <w:multiLevelType w:val="multilevel"/>
    <w:tmpl w:val="5E26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603C9"/>
    <w:rsid w:val="000646EC"/>
    <w:rsid w:val="00070D99"/>
    <w:rsid w:val="00072F7F"/>
    <w:rsid w:val="00075FC8"/>
    <w:rsid w:val="0007652C"/>
    <w:rsid w:val="00076DC7"/>
    <w:rsid w:val="000904A2"/>
    <w:rsid w:val="000A0966"/>
    <w:rsid w:val="000B2F3C"/>
    <w:rsid w:val="000B40B7"/>
    <w:rsid w:val="000B563E"/>
    <w:rsid w:val="000B5EBA"/>
    <w:rsid w:val="000B7D2F"/>
    <w:rsid w:val="000C1458"/>
    <w:rsid w:val="000D6237"/>
    <w:rsid w:val="000E563F"/>
    <w:rsid w:val="001123DC"/>
    <w:rsid w:val="00113C83"/>
    <w:rsid w:val="00121D4D"/>
    <w:rsid w:val="0013504B"/>
    <w:rsid w:val="00135493"/>
    <w:rsid w:val="00153393"/>
    <w:rsid w:val="00194461"/>
    <w:rsid w:val="001A3A04"/>
    <w:rsid w:val="001A7184"/>
    <w:rsid w:val="001C004E"/>
    <w:rsid w:val="001C5029"/>
    <w:rsid w:val="001D2D46"/>
    <w:rsid w:val="001D69EC"/>
    <w:rsid w:val="001E1B3C"/>
    <w:rsid w:val="001F10F9"/>
    <w:rsid w:val="001F2B1D"/>
    <w:rsid w:val="001F5D1B"/>
    <w:rsid w:val="00211E1F"/>
    <w:rsid w:val="00211FB6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97D4A"/>
    <w:rsid w:val="002A33AE"/>
    <w:rsid w:val="002A5149"/>
    <w:rsid w:val="002B08B8"/>
    <w:rsid w:val="002B20BD"/>
    <w:rsid w:val="002B49F7"/>
    <w:rsid w:val="002B587F"/>
    <w:rsid w:val="002B791E"/>
    <w:rsid w:val="002C39D2"/>
    <w:rsid w:val="002D75F2"/>
    <w:rsid w:val="002E23F5"/>
    <w:rsid w:val="002E31F0"/>
    <w:rsid w:val="002F280F"/>
    <w:rsid w:val="002F4A06"/>
    <w:rsid w:val="002F5915"/>
    <w:rsid w:val="002F6CF4"/>
    <w:rsid w:val="0030373D"/>
    <w:rsid w:val="003046DF"/>
    <w:rsid w:val="00321D52"/>
    <w:rsid w:val="00327E9A"/>
    <w:rsid w:val="00344123"/>
    <w:rsid w:val="00346F6F"/>
    <w:rsid w:val="00347E32"/>
    <w:rsid w:val="00352C05"/>
    <w:rsid w:val="003564BB"/>
    <w:rsid w:val="00360D99"/>
    <w:rsid w:val="00363F62"/>
    <w:rsid w:val="00366001"/>
    <w:rsid w:val="00366422"/>
    <w:rsid w:val="003730B4"/>
    <w:rsid w:val="00375919"/>
    <w:rsid w:val="003917DC"/>
    <w:rsid w:val="003B53AB"/>
    <w:rsid w:val="003B6CB7"/>
    <w:rsid w:val="003C7FBE"/>
    <w:rsid w:val="003D1E4E"/>
    <w:rsid w:val="003D63D7"/>
    <w:rsid w:val="003E055E"/>
    <w:rsid w:val="003F1438"/>
    <w:rsid w:val="003F2543"/>
    <w:rsid w:val="003F368C"/>
    <w:rsid w:val="00402395"/>
    <w:rsid w:val="00415BC6"/>
    <w:rsid w:val="00420CAD"/>
    <w:rsid w:val="004213FC"/>
    <w:rsid w:val="00422B57"/>
    <w:rsid w:val="004415C0"/>
    <w:rsid w:val="00462529"/>
    <w:rsid w:val="00463CE0"/>
    <w:rsid w:val="00481205"/>
    <w:rsid w:val="0048192F"/>
    <w:rsid w:val="004821A1"/>
    <w:rsid w:val="004822BC"/>
    <w:rsid w:val="00483837"/>
    <w:rsid w:val="00487C67"/>
    <w:rsid w:val="00492271"/>
    <w:rsid w:val="004975F6"/>
    <w:rsid w:val="004A7FF4"/>
    <w:rsid w:val="004C49CB"/>
    <w:rsid w:val="004C6ADB"/>
    <w:rsid w:val="004D0550"/>
    <w:rsid w:val="004D298F"/>
    <w:rsid w:val="004E0BF1"/>
    <w:rsid w:val="004E64FC"/>
    <w:rsid w:val="004F0C1E"/>
    <w:rsid w:val="004F6F07"/>
    <w:rsid w:val="004F7E70"/>
    <w:rsid w:val="005000C1"/>
    <w:rsid w:val="00503806"/>
    <w:rsid w:val="00506264"/>
    <w:rsid w:val="00510BDE"/>
    <w:rsid w:val="005236C6"/>
    <w:rsid w:val="00527102"/>
    <w:rsid w:val="005318E5"/>
    <w:rsid w:val="00536D6E"/>
    <w:rsid w:val="00540F04"/>
    <w:rsid w:val="00544D5C"/>
    <w:rsid w:val="005502F0"/>
    <w:rsid w:val="00553943"/>
    <w:rsid w:val="005658E8"/>
    <w:rsid w:val="005747A2"/>
    <w:rsid w:val="00582D23"/>
    <w:rsid w:val="00586F4B"/>
    <w:rsid w:val="005A0F4E"/>
    <w:rsid w:val="005A3BC5"/>
    <w:rsid w:val="005A5A1B"/>
    <w:rsid w:val="005B3F92"/>
    <w:rsid w:val="005C7445"/>
    <w:rsid w:val="005D17E1"/>
    <w:rsid w:val="005D3A10"/>
    <w:rsid w:val="005E1C91"/>
    <w:rsid w:val="005E347B"/>
    <w:rsid w:val="005E475B"/>
    <w:rsid w:val="005E63F7"/>
    <w:rsid w:val="005E7F12"/>
    <w:rsid w:val="00621574"/>
    <w:rsid w:val="0063673E"/>
    <w:rsid w:val="00650028"/>
    <w:rsid w:val="006532F2"/>
    <w:rsid w:val="00662F1F"/>
    <w:rsid w:val="00684E83"/>
    <w:rsid w:val="0068721C"/>
    <w:rsid w:val="006878F1"/>
    <w:rsid w:val="00693E19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06F49"/>
    <w:rsid w:val="00713AD3"/>
    <w:rsid w:val="00725B0F"/>
    <w:rsid w:val="00730662"/>
    <w:rsid w:val="007326B1"/>
    <w:rsid w:val="007355A4"/>
    <w:rsid w:val="007503E4"/>
    <w:rsid w:val="00760392"/>
    <w:rsid w:val="00771799"/>
    <w:rsid w:val="007779B2"/>
    <w:rsid w:val="00794D8B"/>
    <w:rsid w:val="007B16A3"/>
    <w:rsid w:val="007B7E15"/>
    <w:rsid w:val="007C1E3B"/>
    <w:rsid w:val="007C372F"/>
    <w:rsid w:val="007C3939"/>
    <w:rsid w:val="007C4A0D"/>
    <w:rsid w:val="007D2EEE"/>
    <w:rsid w:val="007E1F1D"/>
    <w:rsid w:val="007E429F"/>
    <w:rsid w:val="007E51FD"/>
    <w:rsid w:val="007E6D06"/>
    <w:rsid w:val="007E7277"/>
    <w:rsid w:val="007F1D82"/>
    <w:rsid w:val="007F27AD"/>
    <w:rsid w:val="007F4291"/>
    <w:rsid w:val="007F4718"/>
    <w:rsid w:val="007F6856"/>
    <w:rsid w:val="00802F9D"/>
    <w:rsid w:val="0081038A"/>
    <w:rsid w:val="00814FDA"/>
    <w:rsid w:val="00817857"/>
    <w:rsid w:val="0082664A"/>
    <w:rsid w:val="00831331"/>
    <w:rsid w:val="00831334"/>
    <w:rsid w:val="008314B6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3B25"/>
    <w:rsid w:val="008855ED"/>
    <w:rsid w:val="00885CB7"/>
    <w:rsid w:val="00893801"/>
    <w:rsid w:val="008B6F51"/>
    <w:rsid w:val="008D64FA"/>
    <w:rsid w:val="008E6C99"/>
    <w:rsid w:val="008F0FB5"/>
    <w:rsid w:val="008F6D5B"/>
    <w:rsid w:val="009013D2"/>
    <w:rsid w:val="009118CB"/>
    <w:rsid w:val="00913C60"/>
    <w:rsid w:val="00920B5F"/>
    <w:rsid w:val="009227E8"/>
    <w:rsid w:val="00922951"/>
    <w:rsid w:val="0093147D"/>
    <w:rsid w:val="00946AC9"/>
    <w:rsid w:val="0095363F"/>
    <w:rsid w:val="0095663E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3049"/>
    <w:rsid w:val="00A0333C"/>
    <w:rsid w:val="00A07A53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667AD"/>
    <w:rsid w:val="00A806AF"/>
    <w:rsid w:val="00A84EB7"/>
    <w:rsid w:val="00A87EF6"/>
    <w:rsid w:val="00A9139E"/>
    <w:rsid w:val="00A959CD"/>
    <w:rsid w:val="00A95CAB"/>
    <w:rsid w:val="00AA3553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353B"/>
    <w:rsid w:val="00AF5538"/>
    <w:rsid w:val="00AF7BC4"/>
    <w:rsid w:val="00B13197"/>
    <w:rsid w:val="00B1375B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87491"/>
    <w:rsid w:val="00B92F31"/>
    <w:rsid w:val="00B94DD4"/>
    <w:rsid w:val="00BA079E"/>
    <w:rsid w:val="00BB1350"/>
    <w:rsid w:val="00BB683B"/>
    <w:rsid w:val="00BB7AA9"/>
    <w:rsid w:val="00BC200B"/>
    <w:rsid w:val="00BD014F"/>
    <w:rsid w:val="00BD1B3E"/>
    <w:rsid w:val="00BD74A4"/>
    <w:rsid w:val="00BE3940"/>
    <w:rsid w:val="00C06994"/>
    <w:rsid w:val="00C13A2E"/>
    <w:rsid w:val="00C145B9"/>
    <w:rsid w:val="00C228BC"/>
    <w:rsid w:val="00C276DC"/>
    <w:rsid w:val="00C37BB3"/>
    <w:rsid w:val="00C40638"/>
    <w:rsid w:val="00C467D6"/>
    <w:rsid w:val="00C55CA8"/>
    <w:rsid w:val="00C56852"/>
    <w:rsid w:val="00C62366"/>
    <w:rsid w:val="00C67948"/>
    <w:rsid w:val="00C67D93"/>
    <w:rsid w:val="00C719E2"/>
    <w:rsid w:val="00C90010"/>
    <w:rsid w:val="00CA27EE"/>
    <w:rsid w:val="00CA6F84"/>
    <w:rsid w:val="00CB3F91"/>
    <w:rsid w:val="00CB4688"/>
    <w:rsid w:val="00CB62E3"/>
    <w:rsid w:val="00CC2A8A"/>
    <w:rsid w:val="00CC6174"/>
    <w:rsid w:val="00CE0927"/>
    <w:rsid w:val="00CE4644"/>
    <w:rsid w:val="00CE71F9"/>
    <w:rsid w:val="00CF029E"/>
    <w:rsid w:val="00CF4757"/>
    <w:rsid w:val="00CF5E28"/>
    <w:rsid w:val="00D07E1E"/>
    <w:rsid w:val="00D143BC"/>
    <w:rsid w:val="00D1664E"/>
    <w:rsid w:val="00D16EDD"/>
    <w:rsid w:val="00D24D6D"/>
    <w:rsid w:val="00D24D9B"/>
    <w:rsid w:val="00D2577E"/>
    <w:rsid w:val="00D26312"/>
    <w:rsid w:val="00D26BA6"/>
    <w:rsid w:val="00D3167F"/>
    <w:rsid w:val="00D4453B"/>
    <w:rsid w:val="00D50004"/>
    <w:rsid w:val="00D66072"/>
    <w:rsid w:val="00D704A4"/>
    <w:rsid w:val="00D706BD"/>
    <w:rsid w:val="00D75DF0"/>
    <w:rsid w:val="00D871A8"/>
    <w:rsid w:val="00D971CD"/>
    <w:rsid w:val="00DB667A"/>
    <w:rsid w:val="00DB7F9B"/>
    <w:rsid w:val="00DD0447"/>
    <w:rsid w:val="00DD3D05"/>
    <w:rsid w:val="00DE04F2"/>
    <w:rsid w:val="00DF03CD"/>
    <w:rsid w:val="00DF3BC3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90B6B"/>
    <w:rsid w:val="00E932CF"/>
    <w:rsid w:val="00EB069E"/>
    <w:rsid w:val="00EB1CE0"/>
    <w:rsid w:val="00EB47FE"/>
    <w:rsid w:val="00EB497A"/>
    <w:rsid w:val="00EB5F0F"/>
    <w:rsid w:val="00EC0EF9"/>
    <w:rsid w:val="00EC34F9"/>
    <w:rsid w:val="00EC7561"/>
    <w:rsid w:val="00ED09E4"/>
    <w:rsid w:val="00ED5D3F"/>
    <w:rsid w:val="00ED5FCA"/>
    <w:rsid w:val="00EF55AF"/>
    <w:rsid w:val="00EF5C89"/>
    <w:rsid w:val="00F515EF"/>
    <w:rsid w:val="00F52DD0"/>
    <w:rsid w:val="00F6228C"/>
    <w:rsid w:val="00F917BF"/>
    <w:rsid w:val="00F930CD"/>
    <w:rsid w:val="00F94DA6"/>
    <w:rsid w:val="00F97284"/>
    <w:rsid w:val="00F97FF7"/>
    <w:rsid w:val="00FA4857"/>
    <w:rsid w:val="00FB40C9"/>
    <w:rsid w:val="00FC617D"/>
    <w:rsid w:val="00FD19A3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title">
    <w:name w:val="graytitle"/>
    <w:basedOn w:val="a0"/>
    <w:rsid w:val="00321D52"/>
  </w:style>
  <w:style w:type="paragraph" w:customStyle="1" w:styleId="ConsPlusTitle">
    <w:name w:val="ConsPlusTitle"/>
    <w:uiPriority w:val="99"/>
    <w:rsid w:val="007E1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title">
    <w:name w:val="graytitle"/>
    <w:basedOn w:val="a0"/>
    <w:rsid w:val="00321D52"/>
  </w:style>
  <w:style w:type="paragraph" w:customStyle="1" w:styleId="ConsPlusTitle">
    <w:name w:val="ConsPlusTitle"/>
    <w:uiPriority w:val="99"/>
    <w:rsid w:val="007E1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B01E-0EF7-4523-84BB-6D7994EB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58</cp:revision>
  <cp:lastPrinted>2025-03-25T05:20:00Z</cp:lastPrinted>
  <dcterms:created xsi:type="dcterms:W3CDTF">2022-01-27T10:30:00Z</dcterms:created>
  <dcterms:modified xsi:type="dcterms:W3CDTF">2025-04-23T09:39:00Z</dcterms:modified>
</cp:coreProperties>
</file>