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1B" w:rsidRPr="005578B6" w:rsidRDefault="003712E7" w:rsidP="005578B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96050" cy="9302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7" t="4313" b="5089"/>
                    <a:stretch/>
                  </pic:blipFill>
                  <pic:spPr bwMode="auto">
                    <a:xfrm>
                      <a:off x="0" y="0"/>
                      <a:ext cx="6495092" cy="930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D7A1B"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lastRenderedPageBreak/>
        <w:t>2. Требования техники безопасности перед началом урока физкультуры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каждой новой темы, учитель физической культуры проводит инструктаж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обучает безопасным правилам проведения упражнения, вида деятельности, о чём делается запись в соответствующем журнале учёта проведения инструктажа по охране труда.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На перемене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переодеваются в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раздевалке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Перед началом урока необходимо снять часы, булавки, кольца и другие украшения, причесать волосы так, чтобы они не мешали занятиям. Ногти должны быть острижены.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Урок начинается по звонку с построения.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не готовые к уроку по болезни, или другой причине, присутствуют на занятии в сменной обуви (если урок проводится в зале). </w:t>
      </w:r>
    </w:p>
    <w:p w:rsidR="00EE1027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пришедшие на урок после болезни, допускаются к занятиям только с разрешения врача.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Учитель физкультуры сообщает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 безопасной организации занятий, о приёмах и методах безопасного выполнения упражнений, о правилах использования специального спортивного оборудования, инвентаря.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Учитель физкультуры предупреждает о возможных опасных и неправильных способах выполнения задач, которые запрещено применять на уроках физкультуры. 2.8. Учитель физической культуры перед занятиями напоминает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правила обращения со спортивным инвентарём: мячами, скакалками, гимнастическими палками, обручами, гранатами для метания. </w:t>
      </w:r>
    </w:p>
    <w:p w:rsidR="00FD7A1B" w:rsidRPr="005578B6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Учитель физической культуры напоминает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 правильной эксплуатации тренажёрных станков и спортивных снарядов.</w:t>
      </w:r>
    </w:p>
    <w:p w:rsidR="00FD7A1B" w:rsidRPr="005578B6" w:rsidRDefault="00FD7A1B" w:rsidP="005578B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на уроке физкультуры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На уроках физической культуры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выполняют программные упражнения и сдают учебные нормативы, согласно которым получают текущие, итоговые и четвертные оценки.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 подготовительной части урока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получают сведения о безопасной организации занятий, о приёмах и методах безопасного выполнения упражнений, спортивных заданий. </w:t>
      </w:r>
    </w:p>
    <w:p w:rsidR="00FD7A1B" w:rsidRPr="005578B6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1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течении урока </w:t>
        </w:r>
      </w:ins>
      <w:r w:rsidR="00EE1027"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физкультуры,</w:t>
      </w:r>
      <w:ins w:id="2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</w:t>
        </w:r>
      </w:ins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3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должны придерживаться следующих правил:</w:t>
        </w:r>
      </w:ins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начинать занятий без разрешения учителя;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начинать занятия без разминки;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выполнять упражнения на неисправных снарядах;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выполнять упражнения без страховки;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покидать самовольно место занятий;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выполнять другие действия без разрешения учителя;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и нормы поведения;</w:t>
      </w:r>
    </w:p>
    <w:p w:rsidR="00FD7A1B" w:rsidRPr="005578B6" w:rsidRDefault="00FD7A1B" w:rsidP="007F090B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не нарушать </w:t>
      </w:r>
      <w:r w:rsidR="007F090B"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требований дисциплины,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7F090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школе (не курить в спортивных помещениях и на спортплощадках; не приносить взрывоопасные и отравляющие вещества).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В течение урока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обучаются приёмам и методам страховки и </w:t>
      </w:r>
      <w:proofErr w:type="spellStart"/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самостраховки</w:t>
      </w:r>
      <w:proofErr w:type="spellEnd"/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упражнений. Перед выполнением сложных упражнений выполнять подготовительные, подводящие, специальные упражнения. 3.5. В случае переутомления или плохого самочувствия,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обучающийся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должен прекратить занятия и предварительно уведомив учителя физкультуры, обратится в медицинский пункт школы. 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3.6. При проведении на занятиях физкультурой спортивных игр школьникам необходимо ознакомиться с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="003712E7">
        <w:fldChar w:fldCharType="begin"/>
      </w:r>
      <w:r w:rsidR="003712E7" w:rsidRPr="003712E7">
        <w:rPr>
          <w:lang w:val="ru-RU"/>
        </w:rPr>
        <w:instrText xml:space="preserve"> </w:instrText>
      </w:r>
      <w:r w:rsidR="003712E7">
        <w:instrText>HYPERLINK</w:instrText>
      </w:r>
      <w:r w:rsidR="003712E7" w:rsidRPr="003712E7">
        <w:rPr>
          <w:lang w:val="ru-RU"/>
        </w:rPr>
        <w:instrText xml:space="preserve"> "</w:instrText>
      </w:r>
      <w:r w:rsidR="003712E7">
        <w:instrText>https</w:instrText>
      </w:r>
      <w:r w:rsidR="003712E7" w:rsidRPr="003712E7">
        <w:rPr>
          <w:lang w:val="ru-RU"/>
        </w:rPr>
        <w:instrText>://</w:instrText>
      </w:r>
      <w:r w:rsidR="003712E7">
        <w:instrText>ohrana</w:instrText>
      </w:r>
      <w:r w:rsidR="003712E7" w:rsidRPr="003712E7">
        <w:rPr>
          <w:lang w:val="ru-RU"/>
        </w:rPr>
        <w:instrText>-</w:instrText>
      </w:r>
      <w:r w:rsidR="003712E7">
        <w:instrText>tryda</w:instrText>
      </w:r>
      <w:r w:rsidR="003712E7" w:rsidRPr="003712E7">
        <w:rPr>
          <w:lang w:val="ru-RU"/>
        </w:rPr>
        <w:instrText>.</w:instrText>
      </w:r>
      <w:r w:rsidR="003712E7">
        <w:instrText>com</w:instrText>
      </w:r>
      <w:r w:rsidR="003712E7" w:rsidRPr="003712E7">
        <w:rPr>
          <w:lang w:val="ru-RU"/>
        </w:rPr>
        <w:instrText>/</w:instrText>
      </w:r>
      <w:r w:rsidR="003712E7">
        <w:instrText>node</w:instrText>
      </w:r>
      <w:r w:rsidR="003712E7" w:rsidRPr="003712E7">
        <w:rPr>
          <w:lang w:val="ru-RU"/>
        </w:rPr>
        <w:instrText>/568" \</w:instrText>
      </w:r>
      <w:r w:rsidR="003712E7">
        <w:instrText>t</w:instrText>
      </w:r>
      <w:r w:rsidR="003712E7" w:rsidRPr="003712E7">
        <w:rPr>
          <w:lang w:val="ru-RU"/>
        </w:rPr>
        <w:instrText xml:space="preserve"> "_</w:instrText>
      </w:r>
      <w:r w:rsidR="003712E7">
        <w:instrText>blank</w:instrText>
      </w:r>
      <w:r w:rsidR="003712E7" w:rsidRPr="003712E7">
        <w:rPr>
          <w:lang w:val="ru-RU"/>
        </w:rPr>
        <w:instrText xml:space="preserve">" </w:instrText>
      </w:r>
      <w:r w:rsidR="003712E7">
        <w:fldChar w:fldCharType="separate"/>
      </w:r>
      <w:r w:rsidRPr="003A7A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инструкцией по охране труда при занятиях спортивными и подвижными играми</w:t>
      </w:r>
      <w:r w:rsidR="003712E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fldChar w:fldCharType="end"/>
      </w:r>
      <w:r w:rsidR="003A7A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на уроках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физкультуры общеобразовательной организации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FD7A1B" w:rsidRPr="005578B6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Во время урока и выполнения спортивных упражнений школьники соблюдают инструкцию по охране труда для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обучающихся 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 занятиях физической культуры в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школе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FD7A1B" w:rsidRPr="005578B6" w:rsidRDefault="00FD7A1B" w:rsidP="005578B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по окончании занятия физической культурой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Урок заканчивается построением, на котором подводятся его итоги, сообщаются оценки, выдаётся домашнее задание, после чего </w:t>
      </w:r>
      <w:r w:rsidR="00EE10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</w:t>
      </w:r>
      <w:r w:rsidR="00EE102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щиеся организованно, строем покидают спортивную площадку и расходятся по раздевалкам. </w:t>
      </w:r>
    </w:p>
    <w:p w:rsidR="00FD7A1B" w:rsidRPr="005578B6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организованно, строем покидают спортивный зал или спортивную площадку и расходятся по раздевалкам.</w:t>
      </w:r>
    </w:p>
    <w:p w:rsidR="00FD7A1B" w:rsidRPr="005578B6" w:rsidRDefault="00FD7A1B" w:rsidP="005578B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в аварийных ситуациях на уроках физкультуры</w:t>
      </w:r>
    </w:p>
    <w:p w:rsidR="003A7A35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5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При выявлении фактов угрозы жизни и здоровью работников и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(заболевании, травме, несчастном случае), учитель физической культуры сразу докладывает в медицинскую службу школы, дежурному администратору, директору школы. </w:t>
      </w:r>
    </w:p>
    <w:p w:rsidR="00FD7A1B" w:rsidRPr="005578B6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5.2. </w:t>
      </w:r>
      <w:ins w:id="5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предупреждать возникновение аварийных ситуаций:</w:t>
        </w:r>
      </w:ins>
    </w:p>
    <w:p w:rsidR="00FD7A1B" w:rsidRPr="005578B6" w:rsidRDefault="00FD7A1B" w:rsidP="007F090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курить в спортивных помещениях, раздевалках, на территории школы;</w:t>
      </w:r>
    </w:p>
    <w:p w:rsidR="00FD7A1B" w:rsidRPr="005578B6" w:rsidRDefault="00FD7A1B" w:rsidP="007F090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приносить отравляющие вещества и не распылять их в раздевалках, спортивных помещениях, на территории школы;</w:t>
      </w:r>
    </w:p>
    <w:p w:rsidR="00FD7A1B" w:rsidRPr="005578B6" w:rsidRDefault="00FD7A1B" w:rsidP="007F090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приносить взрывоопасные вещества.</w:t>
      </w:r>
    </w:p>
    <w:p w:rsidR="00FD7A1B" w:rsidRPr="005578B6" w:rsidRDefault="00FD7A1B" w:rsidP="007F090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 При возникновении аварийных ситуаций:</w:t>
      </w:r>
    </w:p>
    <w:p w:rsidR="00FD7A1B" w:rsidRPr="005578B6" w:rsidRDefault="00FD7A1B" w:rsidP="007F090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сообщить администрации, директору;</w:t>
      </w:r>
    </w:p>
    <w:p w:rsidR="00FD7A1B" w:rsidRPr="005578B6" w:rsidRDefault="00FD7A1B" w:rsidP="007F090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сообщить пожарной охране по тел. 101;</w:t>
      </w:r>
    </w:p>
    <w:p w:rsidR="00FD7A1B" w:rsidRPr="005578B6" w:rsidRDefault="00FD7A1B" w:rsidP="007F090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принять меры по эвакуации </w:t>
      </w:r>
      <w:r w:rsidR="003A7A3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обучающихся </w:t>
      </w: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 помещения;</w:t>
      </w:r>
    </w:p>
    <w:p w:rsidR="00FD7A1B" w:rsidRPr="005578B6" w:rsidRDefault="00FD7A1B" w:rsidP="007F090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отключить электросеть.</w:t>
      </w:r>
    </w:p>
    <w:p w:rsidR="00FD7A1B" w:rsidRPr="005578B6" w:rsidRDefault="00FD7A1B" w:rsidP="005578B6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6. Требования по оказанию первой помощи </w:t>
      </w:r>
      <w:r w:rsidR="007F090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обучающимся</w:t>
      </w:r>
      <w:r w:rsidRPr="005578B6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на уроках физкультуры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6.1. </w:t>
      </w:r>
      <w:ins w:id="6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переломах:</w:t>
        </w:r>
      </w:ins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уменьшить подвижность обломков, в месте перелома - наложить шину. </w:t>
      </w:r>
    </w:p>
    <w:p w:rsidR="007F090B" w:rsidRDefault="007F090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б) п</w:t>
      </w:r>
      <w:r w:rsidR="00FD7A1B"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ри открытых переломах - остановить кровотечение, положить стерильную повязку и шину. </w:t>
      </w:r>
    </w:p>
    <w:p w:rsidR="007F090B" w:rsidRDefault="007F090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в) п</w:t>
      </w:r>
      <w:r w:rsidR="00FD7A1B"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ри переломах позвоночника - транспортировка на животе с подложенным под грудь валиком.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6.2.</w:t>
      </w:r>
      <w:r w:rsidR="007F090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ins w:id="7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поражении электрическим током: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немедленно прекратить действие электрического тока, выключив рубильник, сняв с пострадавшего провода сухой тряпкой. Оказывающий помощь должен обезопасить себя, обернув руки сухой тканью, встав на сухую доску или толстую резину.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на место ожога наложить сухую повязку;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в) тёплое питьё;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г) при расстройстве или остановке дыхания пострадавшему проводить искусственное дыхание.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6.3. </w:t>
      </w:r>
      <w:ins w:id="8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вывихах: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наложить холодный компресс;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сделать тугую повязку.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6.4. </w:t>
      </w:r>
      <w:ins w:id="9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обмороке: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уложить пострадавшего на спину с несколько запрокинутой назад головой и приподнятыми нижними конечностями;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б) обеспечить доступ свежего воздуха;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в) расстегнуть воротник, пояс, одежду;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г) дать понюхать нашатырный спирт;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д) когда больной придёт в сознание - горячее питьё.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6.5. </w:t>
      </w:r>
      <w:ins w:id="10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термических ожогах: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потушить пламя, накинув на пострадавшего одеяло, ковёр и т.д., плотно прижав его к телу;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разрезать одежду;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в) поместить обожжённую поверхность под струю холодной воды;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г) провести обработку обожжённой поверхности - компресс из салфеток, смоченных спиртом, водкой и т.д.;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д) согревание пострадавшего, питьё горячего чая.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6.6. </w:t>
      </w:r>
      <w:ins w:id="11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отравлении: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дать выпить несколько стаканов слабого раствора марганцево-кислого калия;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вызвать искусственную рвоту;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в) дать слабительное;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г) дать горячий чай.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6.7. </w:t>
      </w:r>
      <w:ins w:id="12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сотрясении головного мозга: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уложить на спину с приподнятой на подушке головой;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на голову положить пузырь со льдом.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6.8. </w:t>
      </w:r>
      <w:ins w:id="13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Кровотечения при ранениях: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придать повреждённой поверхности приподнятое положение;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наложить давящую повязку;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в) при кровотечении из крупной артерии - предварительно придавить артерию пальцем выше места ранения;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г) наложить жгут.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6.9. </w:t>
      </w:r>
      <w:ins w:id="14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кровотечении из носа: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доступ свежего воздуха;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б) запрокинуть голову;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в) холод на область переносицы; 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г) введение в ноздрю ваты, смоченной раствором перекиси водорода. 6.10. </w:t>
      </w:r>
      <w:ins w:id="15" w:author="Unknown">
        <w:r w:rsidRPr="005578B6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Повреждение органов брюшной полости:</w:t>
        </w:r>
      </w:ins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7F090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а) положить на спину, подложив в подколенную область свёрток одежды и одеяла; </w:t>
      </w:r>
    </w:p>
    <w:p w:rsidR="00FD7A1B" w:rsidRDefault="00FD7A1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б) положить на живот пузырь со льдом.</w:t>
      </w:r>
    </w:p>
    <w:p w:rsidR="007F090B" w:rsidRDefault="007F090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7F090B" w:rsidRPr="005578B6" w:rsidRDefault="007F090B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5578B6" w:rsidRDefault="00620E24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5578B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5578B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Pr="005578B6" w:rsidRDefault="00620E24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Pr="005578B6" w:rsidRDefault="00620E24" w:rsidP="005578B6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5578B6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sectPr w:rsidR="00620E24" w:rsidRPr="005578B6" w:rsidSect="00B40303">
      <w:pgSz w:w="11907" w:h="16839"/>
      <w:pgMar w:top="992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E69E7"/>
    <w:multiLevelType w:val="multilevel"/>
    <w:tmpl w:val="000E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4284B"/>
    <w:multiLevelType w:val="multilevel"/>
    <w:tmpl w:val="F302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DE3F24"/>
    <w:multiLevelType w:val="multilevel"/>
    <w:tmpl w:val="2C7A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6590E"/>
    <w:multiLevelType w:val="multilevel"/>
    <w:tmpl w:val="5E5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712E7"/>
    <w:rsid w:val="003A7A35"/>
    <w:rsid w:val="003D54F7"/>
    <w:rsid w:val="003F1E07"/>
    <w:rsid w:val="00445291"/>
    <w:rsid w:val="004850CA"/>
    <w:rsid w:val="004B3F4A"/>
    <w:rsid w:val="004F7E17"/>
    <w:rsid w:val="00526E36"/>
    <w:rsid w:val="005578B6"/>
    <w:rsid w:val="005A05CE"/>
    <w:rsid w:val="005C4121"/>
    <w:rsid w:val="005F34F1"/>
    <w:rsid w:val="00602070"/>
    <w:rsid w:val="00620E24"/>
    <w:rsid w:val="00653AF6"/>
    <w:rsid w:val="00697709"/>
    <w:rsid w:val="006A0217"/>
    <w:rsid w:val="006B2074"/>
    <w:rsid w:val="007F090B"/>
    <w:rsid w:val="008C4C0E"/>
    <w:rsid w:val="008F453B"/>
    <w:rsid w:val="00942213"/>
    <w:rsid w:val="00972C8B"/>
    <w:rsid w:val="009C7E1A"/>
    <w:rsid w:val="009E69E2"/>
    <w:rsid w:val="00A243EF"/>
    <w:rsid w:val="00AB5162"/>
    <w:rsid w:val="00B40303"/>
    <w:rsid w:val="00B73A5A"/>
    <w:rsid w:val="00C42C0D"/>
    <w:rsid w:val="00D30A9F"/>
    <w:rsid w:val="00DC0070"/>
    <w:rsid w:val="00DF4D01"/>
    <w:rsid w:val="00E438A1"/>
    <w:rsid w:val="00E514B2"/>
    <w:rsid w:val="00E855B9"/>
    <w:rsid w:val="00EE1027"/>
    <w:rsid w:val="00EE1F62"/>
    <w:rsid w:val="00EF47F0"/>
    <w:rsid w:val="00F01E19"/>
    <w:rsid w:val="00F457F5"/>
    <w:rsid w:val="00F47FB3"/>
    <w:rsid w:val="00F65972"/>
    <w:rsid w:val="00F74AA1"/>
    <w:rsid w:val="00F767C0"/>
    <w:rsid w:val="00F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1F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1F6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80C0-D84F-41D8-8B35-F86813720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2025-04-02T12:17:00Z</cp:lastPrinted>
  <dcterms:created xsi:type="dcterms:W3CDTF">2025-03-26T11:30:00Z</dcterms:created>
  <dcterms:modified xsi:type="dcterms:W3CDTF">2025-04-10T08:15:00Z</dcterms:modified>
</cp:coreProperties>
</file>