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82" w:rsidRDefault="00F02482" w:rsidP="005B59AE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296025" cy="9415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9" t="3650" r="2175" b="4867"/>
                    <a:stretch/>
                  </pic:blipFill>
                  <pic:spPr bwMode="auto">
                    <a:xfrm>
                      <a:off x="0" y="0"/>
                      <a:ext cx="6295096" cy="941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gramStart"/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месте</w:t>
      </w:r>
      <w:proofErr w:type="gramEnd"/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стажировку до начала самостоятельной работы, обучение по охране труда и проверку знания требований охраны труда. </w:t>
      </w:r>
    </w:p>
    <w:p w:rsidR="005B59AE" w:rsidRP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5B59A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с универсальной кухонной машиной, должен знать:</w:t>
        </w:r>
      </w:ins>
    </w:p>
    <w:p w:rsidR="005B59AE" w:rsidRPr="005B59AE" w:rsidRDefault="005B59AE" w:rsidP="005B59AE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и принцип работы кухонной машины;</w:t>
      </w:r>
    </w:p>
    <w:p w:rsidR="005B59AE" w:rsidRPr="005B59AE" w:rsidRDefault="005B59AE" w:rsidP="005B59AE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руководство по эксплуатации оборудования завода-изготовителя;</w:t>
      </w:r>
    </w:p>
    <w:p w:rsidR="005B59AE" w:rsidRPr="005B59AE" w:rsidRDefault="005B59AE" w:rsidP="005B59AE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безопасной эксплуатации и ухода за УКМ;</w:t>
      </w:r>
    </w:p>
    <w:p w:rsidR="005B59AE" w:rsidRPr="005B59AE" w:rsidRDefault="005B59AE" w:rsidP="005B59AE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назначение механизмов и устройств безопасности;</w:t>
      </w:r>
    </w:p>
    <w:p w:rsidR="005B59AE" w:rsidRPr="005B59AE" w:rsidRDefault="005B59AE" w:rsidP="005B59AE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значение предельных нагрузок на узлы оборудования, отказ которых может повлечь за собой опасность;</w:t>
      </w:r>
    </w:p>
    <w:p w:rsidR="005B59AE" w:rsidRPr="005B59AE" w:rsidRDefault="005B59AE" w:rsidP="005B59AE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возможные неисправности оборудования и методы их устранения;</w:t>
      </w:r>
    </w:p>
    <w:p w:rsidR="005B59AE" w:rsidRPr="005B59AE" w:rsidRDefault="005B59AE" w:rsidP="005B59AE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особенности эксплуатации оборудования и технологической оснастки;</w:t>
      </w:r>
    </w:p>
    <w:p w:rsidR="005B59AE" w:rsidRPr="005B59AE" w:rsidRDefault="005B59AE" w:rsidP="005B59AE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факторы, связанные с выполнением работ с использованием универсальной кухонной машины;</w:t>
      </w:r>
    </w:p>
    <w:p w:rsidR="005B59AE" w:rsidRPr="005B59AE" w:rsidRDefault="005B59AE" w:rsidP="005B59AE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признаки доброкачественности мясных продуктов и органолептические методы их определения;</w:t>
      </w:r>
    </w:p>
    <w:p w:rsidR="005B59AE" w:rsidRPr="005B59AE" w:rsidRDefault="005B59AE" w:rsidP="005B59AE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5B59AE" w:rsidRPr="005B59AE" w:rsidRDefault="005B59AE" w:rsidP="005B59AE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5B59AE" w:rsidRPr="005B59AE" w:rsidRDefault="005B59AE" w:rsidP="005B59AE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5B59AE" w:rsidRPr="005B59AE" w:rsidRDefault="005B59AE" w:rsidP="005B59AE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действий, в случае аварийной ситуации, при возникновении пожара;</w:t>
      </w:r>
    </w:p>
    <w:p w:rsidR="005B59AE" w:rsidRPr="005B59AE" w:rsidRDefault="005B59AE" w:rsidP="005B59AE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пользования первичными средствами пожаротушения;</w:t>
      </w:r>
    </w:p>
    <w:p w:rsidR="005B59AE" w:rsidRPr="005B59AE" w:rsidRDefault="005B59AE" w:rsidP="005B59AE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случаях.</w:t>
      </w:r>
    </w:p>
    <w:p w:rsidR="005B59AE" w:rsidRP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5B59A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с универсальной кухонной машиной возможно воздействие следующих опасных и (или) вредных производственных факторов:</w:t>
        </w:r>
      </w:ins>
    </w:p>
    <w:p w:rsidR="005B59AE" w:rsidRPr="005B59AE" w:rsidRDefault="005B59AE" w:rsidP="005B59AE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физические - </w:t>
      </w:r>
      <w:proofErr w:type="spellStart"/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виброакустические</w:t>
      </w:r>
      <w:proofErr w:type="spellEnd"/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факторы: шум.</w:t>
      </w:r>
    </w:p>
    <w:p w:rsidR="005B59AE" w:rsidRP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1.8. </w:t>
      </w:r>
      <w:ins w:id="3" w:author="Unknown">
        <w:r w:rsidRPr="005B59A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 универсальной кухонной машиной:</w:t>
        </w:r>
      </w:ins>
    </w:p>
    <w:p w:rsidR="005B59AE" w:rsidRPr="005B59AE" w:rsidRDefault="005B59AE" w:rsidP="005B59AE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пальцев рук при нарушении требований безопасности;</w:t>
      </w:r>
    </w:p>
    <w:p w:rsidR="005B59AE" w:rsidRPr="005B59AE" w:rsidRDefault="005B59AE" w:rsidP="005B59AE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рабочей зоны;</w:t>
      </w:r>
    </w:p>
    <w:p w:rsidR="005B59AE" w:rsidRPr="005B59AE" w:rsidRDefault="005B59AE" w:rsidP="005B59AE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неисправности УКМ, отсутствии заземления и диэлектрического коврика, при прикосновении к токоведущим частям, шнуру питания с поврежденной изоляцией или поврежденной штепсельной вилке.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При работе с универсальной кухонной машиной,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материалов. Используется санитарная одежда: халат хлопчатобумажный, головной убор (колпак, шапочка).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При несчастном случае пострадавший или очевидец обязан оповестить об этом своего непосредственного руководителя. При обнаружении неисправности УКМ прекратить ее использование и сообщить непосредственному руководителю. </w:t>
      </w:r>
    </w:p>
    <w:p w:rsidR="005B59AE" w:rsidRP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Работник, допустивший нарушение (невыполнение) инструкции по охране труда при эксплуатации УКМ,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5B59AE" w:rsidRPr="005B59AE" w:rsidRDefault="005B59AE" w:rsidP="005B59A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2.1. Перед началом работы с универсальной кухонной машиной следует надеть спецодежду, застегнуть ее, волосы заправить под головной убор. Не застёгивать одежду булавками, не допускать свисающих концов.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достаточности освещения рабочей зоны.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Оценить визуально состояние пола на рабочем месте (отсутствие скользкости). Убедиться в наличии диэлектрического коврика (если пол выполнен из токопроводящих материалов).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Обеспечить наличие свободных проходов около оборудования.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Убедиться в том, что УКМ установлена на ровной сухой поверхности на расстоянии не менее 30 см от стен, устойчиво в предусматриваемых рабочих условиях, обеспечена безопасность ее опрокидывания. </w:t>
      </w:r>
    </w:p>
    <w:p w:rsidR="005B59AE" w:rsidRP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2.6. </w:t>
      </w:r>
      <w:ins w:id="4" w:author="Unknown">
        <w:r w:rsidRPr="005B59A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Осуществить осмотр УКМ и убедиться:</w:t>
        </w:r>
      </w:ins>
    </w:p>
    <w:p w:rsidR="005B59AE" w:rsidRPr="005B59AE" w:rsidRDefault="005B59AE" w:rsidP="005B59AE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надежной сборке оборудования, деталей и механизмов, необходимых насадок;</w:t>
      </w:r>
    </w:p>
    <w:p w:rsidR="005B59AE" w:rsidRPr="005B59AE" w:rsidRDefault="005B59AE" w:rsidP="005B59AE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дефектов и повреждений;</w:t>
      </w:r>
    </w:p>
    <w:p w:rsidR="005B59AE" w:rsidRPr="005B59AE" w:rsidRDefault="005B59AE" w:rsidP="005B59AE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и надежности закрытия токоведущих и пусковых устройств;</w:t>
      </w:r>
    </w:p>
    <w:p w:rsidR="005B59AE" w:rsidRPr="005B59AE" w:rsidRDefault="005B59AE" w:rsidP="005B59AE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чистоте оборудования и отсутствии посторонних предметов внутри;</w:t>
      </w:r>
    </w:p>
    <w:p w:rsidR="005B59AE" w:rsidRPr="005B59AE" w:rsidRDefault="005B59AE" w:rsidP="005B59AE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надежности подсоединения защитного заземления;</w:t>
      </w:r>
    </w:p>
    <w:p w:rsidR="005B59AE" w:rsidRPr="005B59AE" w:rsidRDefault="005B59AE" w:rsidP="005B59AE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шнура питания, штекера и электрической розетки (</w:t>
      </w:r>
      <w:proofErr w:type="spellStart"/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).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Проверить на целостность применяемые специальные толкатели и другие приспособления из комплекта, кухонную посуду. Устойчиво расположить продукты. 2.8. Проверить работу приводов, сменного механизма универсальной кухонной машины на холостом ходу путем кратковременного ее включения. </w:t>
      </w:r>
    </w:p>
    <w:p w:rsidR="005B59AE" w:rsidRP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2.9. Не приступать к работе с использованием УКМ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5B59AE" w:rsidRPr="005B59AE" w:rsidRDefault="005B59AE" w:rsidP="005B59A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с универсальной кухонной машиной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и порядке рабочее место. 3.2. Стоять на диэлектрическом коврике (если пол выполнен из токопроводящих материалов).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УКМ, кухонную посуду и инвентарь, специальные толкатели и иные приспособления из комплекта оборудования применять только в исправном состоянии и без дефектов.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3.4. Не загромождать рабочее место, проходы к кухонному электрооборудованию, к рубильнику (</w:t>
      </w:r>
      <w:proofErr w:type="spellStart"/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пакетнику</w:t>
      </w:r>
      <w:proofErr w:type="spellEnd"/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). Содержать в чистоте рабочее место.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Располагаться на безопасном расстоянии от УКМ, не наклоняться над ней, не допускать попадания в приемную камеру элементов одежды, волос. </w:t>
      </w:r>
    </w:p>
    <w:p w:rsidR="005B59AE" w:rsidRP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3.6. Вкладывая продукты в загрузочную горловину, слегка надавливать на толкатель, чтобы прибор не засорился. Категорически запрещается проделывать это руками. 3.7. </w:t>
      </w:r>
      <w:ins w:id="5" w:author="Unknown">
        <w:r w:rsidRPr="005B59A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УКМ соблюдать следующие меры безопасности:</w:t>
        </w:r>
      </w:ins>
    </w:p>
    <w:p w:rsidR="005B59AE" w:rsidRPr="005B59AE" w:rsidRDefault="005B59AE" w:rsidP="005B59AE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прикасаясь к насадкам, особенно во время их снятия, чистки и установки на своё место, соблюдать осторожность, чтобы не пораниться об острые края;</w:t>
      </w:r>
    </w:p>
    <w:p w:rsidR="005B59AE" w:rsidRPr="005B59AE" w:rsidRDefault="005B59AE" w:rsidP="005B59AE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оригинальные принадлежности (толкатели, держатели);</w:t>
      </w:r>
    </w:p>
    <w:p w:rsidR="005B59AE" w:rsidRPr="005B59AE" w:rsidRDefault="005B59AE" w:rsidP="005B59AE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перегружать загрузочную горловину продуктом, закладывать его для обработки небольшими порциями;</w:t>
      </w:r>
    </w:p>
    <w:p w:rsidR="005B59AE" w:rsidRPr="005B59AE" w:rsidRDefault="005B59AE" w:rsidP="005B59AE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регулировку толщины нарезаемых ломтиков производить только при выключенном электродвигателе;</w:t>
      </w:r>
    </w:p>
    <w:p w:rsidR="005B59AE" w:rsidRPr="005B59AE" w:rsidRDefault="005B59AE" w:rsidP="005B59AE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перед обработкой мяса, выполнять проверку на отсутствие в нем кости.</w:t>
      </w:r>
    </w:p>
    <w:p w:rsidR="005B59AE" w:rsidRP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3.8. </w:t>
      </w:r>
      <w:ins w:id="6" w:author="Unknown">
        <w:r w:rsidRPr="005B59A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универсальной кухонной машины запрещено:</w:t>
        </w:r>
      </w:ins>
    </w:p>
    <w:p w:rsidR="005B59AE" w:rsidRPr="005B59AE" w:rsidRDefault="005B59AE" w:rsidP="005B59AE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извлекать руками застрявшие продукты, просовывать пальцы в опасные зоны;</w:t>
      </w:r>
    </w:p>
    <w:p w:rsidR="005B59AE" w:rsidRPr="005B59AE" w:rsidRDefault="005B59AE" w:rsidP="005B59AE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проталкивать продукт пальцами или посторонними предметами;</w:t>
      </w:r>
    </w:p>
    <w:p w:rsidR="005B59AE" w:rsidRPr="005B59AE" w:rsidRDefault="005B59AE" w:rsidP="005B59AE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на механизме мясорубки со снятой загрузочной чащей;</w:t>
      </w:r>
    </w:p>
    <w:p w:rsidR="005B59AE" w:rsidRPr="005B59AE" w:rsidRDefault="005B59AE" w:rsidP="005B59AE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работать на </w:t>
      </w:r>
      <w:proofErr w:type="spellStart"/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овощерезательно</w:t>
      </w:r>
      <w:proofErr w:type="spellEnd"/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-протирочном механизме со снятым овощерезательным приспособлением и снятой загрузочной воронкой;</w:t>
      </w:r>
    </w:p>
    <w:p w:rsidR="005B59AE" w:rsidRPr="005B59AE" w:rsidRDefault="005B59AE" w:rsidP="005B59AE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на рыхлителе со снятым кожухом;</w:t>
      </w:r>
    </w:p>
    <w:p w:rsidR="005B59AE" w:rsidRPr="005B59AE" w:rsidRDefault="005B59AE" w:rsidP="005B59AE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на механизме для измельчения со снятым ограждением;</w:t>
      </w:r>
    </w:p>
    <w:p w:rsidR="005B59AE" w:rsidRPr="005B59AE" w:rsidRDefault="005B59AE" w:rsidP="005B59AE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подвергать УКМ воздействию экстремальных температур, чрезмерной влажности;</w:t>
      </w:r>
    </w:p>
    <w:p w:rsidR="005B59AE" w:rsidRPr="005B59AE" w:rsidRDefault="005B59AE" w:rsidP="005B59AE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надзора работающую кухонную машину.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Не использовать УКМ для продуктов и/или способов применения, отличающихся от описанных в руководстве. Не использовать не по назначению.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Не допускается длительная работа универсальной кухонной машины вхолостую (без загрузки продукта).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Своевременно убирать с пола случайно упавшие продукты, воду. </w:t>
      </w:r>
    </w:p>
    <w:p w:rsidR="005B59AE" w:rsidRP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3.12. </w:t>
      </w:r>
      <w:ins w:id="7" w:author="Unknown">
        <w:r w:rsidRPr="005B59A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 целью избегания поражения электротоком соблюдать следующие меры электробезопасности:</w:t>
        </w:r>
      </w:ins>
    </w:p>
    <w:p w:rsidR="005B59AE" w:rsidRPr="005B59AE" w:rsidRDefault="005B59AE" w:rsidP="005B59AE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универсальной машины выполнять сухими руками, стоять на диэлектрическом коврике;</w:t>
      </w:r>
    </w:p>
    <w:p w:rsidR="005B59AE" w:rsidRPr="005B59AE" w:rsidRDefault="005B59AE" w:rsidP="005B59AE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включать кухонную машину в сеть без заземления;</w:t>
      </w:r>
    </w:p>
    <w:p w:rsidR="005B59AE" w:rsidRPr="005B59AE" w:rsidRDefault="005B59AE" w:rsidP="005B59AE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прикасаться к открытым и не огражденным токоведущим частям электрооборудования, оголенным и с поврежденной изоляцией проводам;</w:t>
      </w:r>
    </w:p>
    <w:p w:rsidR="005B59AE" w:rsidRPr="005B59AE" w:rsidRDefault="005B59AE" w:rsidP="005B59AE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перегибов и защемления шнура питания;</w:t>
      </w:r>
    </w:p>
    <w:p w:rsidR="005B59AE" w:rsidRPr="005B59AE" w:rsidRDefault="005B59AE" w:rsidP="005B59AE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обматывать шнур питания вокруг УКМ;</w:t>
      </w:r>
    </w:p>
    <w:p w:rsidR="005B59AE" w:rsidRPr="005B59AE" w:rsidRDefault="005B59AE" w:rsidP="005B59AE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погружать основание кухонной машины и его шнур питания в воду;</w:t>
      </w:r>
    </w:p>
    <w:p w:rsidR="005B59AE" w:rsidRPr="005B59AE" w:rsidRDefault="005B59AE" w:rsidP="005B59AE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переносить (не передвигать) включенную в электрическую сеть УКМ;</w:t>
      </w:r>
    </w:p>
    <w:p w:rsidR="005B59AE" w:rsidRPr="005B59AE" w:rsidRDefault="005B59AE" w:rsidP="005B59AE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отключать от сети при завершении работы, во время разборки, проведения чистки и мойки.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Соблюдать требования безопасности при эксплуатации универсальной кухонной машины, изложенные в настоящей инструкции по охране труда, технической документации и правилах эксплуатации УКМ завода-изготовителя.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Применять безопасные приемы труда, следить за исправностью электрического кухонного электроприбора и применяемых специальных приспособлений.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Во время работы не отвлекаться посторонними делами и разговорами. </w:t>
      </w:r>
    </w:p>
    <w:p w:rsidR="005B59AE" w:rsidRP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3.16. Не поручать работу с универсальной кухонной машиной необученным и посторонним лицам.</w:t>
      </w:r>
    </w:p>
    <w:p w:rsidR="005B59AE" w:rsidRPr="005B59AE" w:rsidRDefault="005B59AE" w:rsidP="005B59A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5B59AE" w:rsidRP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8" w:author="Unknown">
        <w:r w:rsidRPr="005B59A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работе с УКМ, причины их вызывающие:</w:t>
        </w:r>
      </w:ins>
    </w:p>
    <w:p w:rsidR="005B59AE" w:rsidRPr="005B59AE" w:rsidRDefault="005B59AE" w:rsidP="005B59AE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(поломка) универсальной кухонной машины;</w:t>
      </w:r>
    </w:p>
    <w:p w:rsidR="005B59AE" w:rsidRPr="005B59AE" w:rsidRDefault="005B59AE" w:rsidP="005B59AE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заклинивание продукта;</w:t>
      </w:r>
    </w:p>
    <w:p w:rsidR="005B59AE" w:rsidRPr="005B59AE" w:rsidRDefault="005B59AE" w:rsidP="005B59AE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 продуктом;</w:t>
      </w:r>
    </w:p>
    <w:p w:rsidR="005B59AE" w:rsidRPr="005B59AE" w:rsidRDefault="005B59AE" w:rsidP="005B59AE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вследствие неисправности электроприбора.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неполадок в работе универсальной кухонной машины (посторонний шум, искрение, ощущение действия тока, запах тлеющей изоляции электропроводки) прекратить ее использование и обесточить, отключив от электросети, сообщить непосредственному руководителю.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4.3. В случае заклинивания продукта необходимо остановить машину, отключить от электросети и удалить застрявший продукт. Соблюдать осторожность при обращении с рабочими органами во избежание пореза рук.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Если во время работы эксплуатации кухонной машины произошло загрязнение рабочего места, аккуратно удалить загрязняющие вещества.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возгорании ЭКМ обесточить ее, немедленно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 Запрещается тушить кухонный электроприбор, находящийся под напряжением, водой. </w:t>
      </w:r>
    </w:p>
    <w:p w:rsidR="005B59AE" w:rsidRP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4.6.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5B59AE" w:rsidRPr="005B59AE" w:rsidRDefault="005B59AE" w:rsidP="005B59A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Выключить универсальную кухонную машину, дождаться полной остановки вращающейся ее части и вынуть штепсельную вилку из розетки (отключить рубильник).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Осуществить внешний осмотр, разобрать механизм и произвести его чистку от остатков продуктов, мойку и санитарную обработку. Сполоснуть и высушить (протереть чистой ветошью без ворса). </w:t>
      </w:r>
    </w:p>
    <w:p w:rsidR="005B59AE" w:rsidRP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5.3. </w:t>
      </w:r>
      <w:ins w:id="9" w:author="Unknown">
        <w:r w:rsidRPr="005B59A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 производить чистку (мойку) УКМ:</w:t>
        </w:r>
      </w:ins>
    </w:p>
    <w:p w:rsidR="005B59AE" w:rsidRPr="005B59AE" w:rsidRDefault="005B59AE" w:rsidP="005B59AE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погружая в воду или с помощью струи воды;</w:t>
      </w:r>
    </w:p>
    <w:p w:rsidR="005B59AE" w:rsidRPr="005B59AE" w:rsidRDefault="005B59AE" w:rsidP="005B59AE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металлическими предметами, проволочными губками, проволочными щетками или другими жесткими абразивными приспособлениями.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Храните кухонный электроприбор в сухом месте.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Вымыть используемую кухонную посуду и инвентарь или передать мойщику посуды.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Снять с себя спецодежду и убрать ее в установленное место. </w:t>
      </w:r>
    </w:p>
    <w:p w:rsid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Вымыть лицо теплой водой и руки с мылом. </w:t>
      </w:r>
    </w:p>
    <w:p w:rsidR="005B59AE" w:rsidRPr="005B59AE" w:rsidRDefault="005B59AE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B59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Сообщить непосредственному руководителю о недостатках, влияющих на безопасность труда, пожарную безопасность, обнаруженных во время работы с универсальной кухонной машиной.</w:t>
      </w:r>
    </w:p>
    <w:p w:rsidR="000A2594" w:rsidRDefault="000A2594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670A0" w:rsidRPr="005B59AE" w:rsidRDefault="007670A0" w:rsidP="005B59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670A0" w:rsidRDefault="007670A0" w:rsidP="007670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7670A0" w:rsidRPr="003C503E" w:rsidRDefault="007670A0" w:rsidP="007670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7670A0" w:rsidRDefault="007670A0" w:rsidP="007670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670A0" w:rsidRPr="003C503E" w:rsidRDefault="007670A0" w:rsidP="007670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7670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E2CE9" w:rsidRDefault="000E2CE9" w:rsidP="007670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E2CE9" w:rsidRDefault="000E2CE9" w:rsidP="007670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E2CE9" w:rsidRDefault="000E2CE9" w:rsidP="007670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E2CE9" w:rsidRDefault="000E2CE9" w:rsidP="007670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E2CE9" w:rsidRDefault="000E2CE9" w:rsidP="007670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E2CE9" w:rsidRDefault="000E2CE9" w:rsidP="007670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E2CE9" w:rsidRDefault="000E2CE9" w:rsidP="000E2CE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18-2025</w:t>
      </w:r>
    </w:p>
    <w:p w:rsidR="000E2CE9" w:rsidRDefault="000E2CE9" w:rsidP="000E2CE9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при работе с УКМ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0E2CE9" w:rsidRDefault="000E2CE9" w:rsidP="000E2CE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0E2CE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E9" w:rsidRDefault="000E2CE9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0E2CE9" w:rsidRDefault="000E2CE9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E9" w:rsidRPr="000612E8" w:rsidRDefault="000E2CE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E9" w:rsidRDefault="000E2CE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E9" w:rsidRDefault="000E2CE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0E2CE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Pr="00293934" w:rsidRDefault="000E2CE9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293934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CE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Pr="00293934" w:rsidRDefault="000E2CE9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293934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293934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293934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293934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293934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F25FB2" w:rsidRDefault="000E2CE9" w:rsidP="000E2CE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D60291" w:rsidRDefault="000E2CE9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D60291" w:rsidRDefault="000E2CE9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E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E9" w:rsidRPr="00D60291" w:rsidRDefault="000E2CE9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E2CE9" w:rsidRPr="00B5583C" w:rsidRDefault="000E2CE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9" w:rsidRDefault="000E2CE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CE9" w:rsidRPr="00E7031D" w:rsidRDefault="000E2CE9" w:rsidP="000E2C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2CE9" w:rsidRPr="005B59AE" w:rsidRDefault="000E2CE9" w:rsidP="007670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0E2CE9" w:rsidRPr="005B59AE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4028F"/>
    <w:multiLevelType w:val="multilevel"/>
    <w:tmpl w:val="B316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C4A50"/>
    <w:multiLevelType w:val="multilevel"/>
    <w:tmpl w:val="49F8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25344"/>
    <w:multiLevelType w:val="multilevel"/>
    <w:tmpl w:val="51D2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648C8"/>
    <w:multiLevelType w:val="multilevel"/>
    <w:tmpl w:val="CE2C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FD23E4"/>
    <w:multiLevelType w:val="multilevel"/>
    <w:tmpl w:val="461C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3A123B"/>
    <w:multiLevelType w:val="multilevel"/>
    <w:tmpl w:val="2128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2615F1"/>
    <w:multiLevelType w:val="multilevel"/>
    <w:tmpl w:val="DDE4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7139A7"/>
    <w:multiLevelType w:val="multilevel"/>
    <w:tmpl w:val="0B28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98574F"/>
    <w:multiLevelType w:val="multilevel"/>
    <w:tmpl w:val="7FE6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7"/>
  </w:num>
  <w:num w:numId="8">
    <w:abstractNumId w:val="21"/>
  </w:num>
  <w:num w:numId="9">
    <w:abstractNumId w:val="17"/>
  </w:num>
  <w:num w:numId="10">
    <w:abstractNumId w:val="15"/>
  </w:num>
  <w:num w:numId="11">
    <w:abstractNumId w:val="3"/>
  </w:num>
  <w:num w:numId="12">
    <w:abstractNumId w:val="9"/>
  </w:num>
  <w:num w:numId="13">
    <w:abstractNumId w:val="5"/>
  </w:num>
  <w:num w:numId="14">
    <w:abstractNumId w:val="11"/>
  </w:num>
  <w:num w:numId="15">
    <w:abstractNumId w:val="14"/>
  </w:num>
  <w:num w:numId="16">
    <w:abstractNumId w:val="2"/>
  </w:num>
  <w:num w:numId="17">
    <w:abstractNumId w:val="6"/>
  </w:num>
  <w:num w:numId="18">
    <w:abstractNumId w:val="8"/>
  </w:num>
  <w:num w:numId="19">
    <w:abstractNumId w:val="19"/>
  </w:num>
  <w:num w:numId="20">
    <w:abstractNumId w:val="10"/>
  </w:num>
  <w:num w:numId="21">
    <w:abstractNumId w:val="20"/>
  </w:num>
  <w:num w:numId="2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0E2CE9"/>
    <w:rsid w:val="00127C8D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E198C"/>
    <w:rsid w:val="004E4D15"/>
    <w:rsid w:val="004F7E17"/>
    <w:rsid w:val="00526E36"/>
    <w:rsid w:val="00596045"/>
    <w:rsid w:val="005A05CE"/>
    <w:rsid w:val="005B59AE"/>
    <w:rsid w:val="005C4121"/>
    <w:rsid w:val="005F34F1"/>
    <w:rsid w:val="00602070"/>
    <w:rsid w:val="00620E24"/>
    <w:rsid w:val="00653AF6"/>
    <w:rsid w:val="006A0217"/>
    <w:rsid w:val="006B2074"/>
    <w:rsid w:val="007170FA"/>
    <w:rsid w:val="00737831"/>
    <w:rsid w:val="007670A0"/>
    <w:rsid w:val="007C72DD"/>
    <w:rsid w:val="008F453B"/>
    <w:rsid w:val="009307C5"/>
    <w:rsid w:val="00972C8B"/>
    <w:rsid w:val="009C7E1A"/>
    <w:rsid w:val="009E69E2"/>
    <w:rsid w:val="00A243EF"/>
    <w:rsid w:val="00A74A4A"/>
    <w:rsid w:val="00B73A5A"/>
    <w:rsid w:val="00BC57E8"/>
    <w:rsid w:val="00C42C0D"/>
    <w:rsid w:val="00D30A9F"/>
    <w:rsid w:val="00DC0070"/>
    <w:rsid w:val="00DF4D01"/>
    <w:rsid w:val="00E438A1"/>
    <w:rsid w:val="00E514B2"/>
    <w:rsid w:val="00E855B9"/>
    <w:rsid w:val="00EF47F0"/>
    <w:rsid w:val="00F01E19"/>
    <w:rsid w:val="00F02482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07C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07C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5470-AB41-463D-83F1-E40226F9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2025-03-24T10:43:00Z</cp:lastPrinted>
  <dcterms:created xsi:type="dcterms:W3CDTF">2025-02-19T12:24:00Z</dcterms:created>
  <dcterms:modified xsi:type="dcterms:W3CDTF">2025-04-23T09:44:00Z</dcterms:modified>
</cp:coreProperties>
</file>