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BE" w:rsidRPr="004E28BD" w:rsidRDefault="00CE620D" w:rsidP="004E28BD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496050" cy="9439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_1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3" t="4756" b="8296"/>
                    <a:stretch/>
                  </pic:blipFill>
                  <pic:spPr bwMode="auto">
                    <a:xfrm>
                      <a:off x="0" y="0"/>
                      <a:ext cx="6497358" cy="9441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7771BE"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избегать любых травм, не нарушать установленный в школе режим учебных занятий и отдыха;</w:t>
      </w:r>
    </w:p>
    <w:p w:rsidR="007771BE" w:rsidRPr="004E28BD" w:rsidRDefault="007771BE" w:rsidP="004E28BD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с собой спортивную одежду и обувь с не скользящей подошвой;</w:t>
      </w:r>
    </w:p>
    <w:p w:rsidR="007771BE" w:rsidRPr="004E28BD" w:rsidRDefault="007771BE" w:rsidP="004E28BD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строго соблюдать правила ношения спортивной одежды и обуви, при пользовании душевой кабиной и туалетной комнатой - правила личной гигиены;</w:t>
      </w:r>
    </w:p>
    <w:p w:rsidR="007771BE" w:rsidRPr="004E28BD" w:rsidRDefault="007771BE" w:rsidP="004E28BD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разговаривать негромк</w:t>
      </w:r>
      <w:r w:rsidR="005125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о, соблюдать надлежащий порядок,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чистоту и правила дисциплины;</w:t>
      </w:r>
    </w:p>
    <w:p w:rsidR="007771BE" w:rsidRPr="004E28BD" w:rsidRDefault="007771BE" w:rsidP="004E28BD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аккуратно </w:t>
      </w:r>
      <w:r w:rsidR="005125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разместить 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вещи</w:t>
      </w:r>
      <w:r w:rsidR="005125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обувь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положить сумку. </w:t>
      </w:r>
    </w:p>
    <w:p w:rsidR="007771BE" w:rsidRPr="004E28BD" w:rsidRDefault="007771BE" w:rsidP="004E28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r w:rsidR="005125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Обучающимся</w:t>
      </w:r>
      <w:ins w:id="1" w:author="Unknown">
        <w:r w:rsidRPr="004E28B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в раздевалке строго запрещено:</w:t>
        </w:r>
      </w:ins>
    </w:p>
    <w:p w:rsidR="007771BE" w:rsidRPr="004E28BD" w:rsidRDefault="007771BE" w:rsidP="004E28BD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приносить в раздевалку колющие, режущие, легковоспламеняющиеся предметы и вещества;</w:t>
      </w:r>
    </w:p>
    <w:p w:rsidR="007771BE" w:rsidRPr="004E28BD" w:rsidRDefault="007771BE" w:rsidP="004E28BD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бегать без разрешения преподавателя, хлопать дверью, толкать друг друга; кидать различные предметы друг в друга, ломать </w:t>
      </w:r>
      <w:r w:rsidR="005125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двери 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 другую мебель в раздевалке;</w:t>
      </w:r>
    </w:p>
    <w:p w:rsidR="007771BE" w:rsidRPr="004E28BD" w:rsidRDefault="007771BE" w:rsidP="004E28BD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передвигать без разрешения педагога скамейки</w:t>
      </w:r>
      <w:r w:rsidR="005125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(стулья).</w:t>
      </w:r>
    </w:p>
    <w:p w:rsidR="007771BE" w:rsidRPr="004E28BD" w:rsidRDefault="007771BE" w:rsidP="004E28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1.7. О каждом несчастном случае </w:t>
      </w:r>
      <w:r w:rsidR="005125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обучающийся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или очевидец обязан незамедлительно доложить </w:t>
      </w:r>
      <w:r w:rsidR="00527C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учителю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который в свою очередь должен оперативно известить о случившемся администрацию </w:t>
      </w:r>
      <w:r w:rsidR="00527C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школы 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 принять меры по оказанию первой помощи пострадавшему.</w:t>
      </w:r>
    </w:p>
    <w:p w:rsidR="007771BE" w:rsidRPr="004E28BD" w:rsidRDefault="007771BE" w:rsidP="004E28B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2. Требования безопасности перед началом посещения раздевалок </w:t>
      </w:r>
      <w:r w:rsidR="00527CD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обучающимися</w:t>
      </w:r>
      <w:r w:rsidRPr="004E28B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.</w:t>
      </w:r>
    </w:p>
    <w:p w:rsidR="007771BE" w:rsidRPr="004E28BD" w:rsidRDefault="007771BE" w:rsidP="004E28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2.1. </w:t>
      </w:r>
      <w:r w:rsidR="00527C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Учитель</w:t>
      </w:r>
      <w:ins w:id="2" w:author="Unknown">
        <w:r w:rsidRPr="004E28B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физической культуры обязан:</w:t>
        </w:r>
      </w:ins>
    </w:p>
    <w:p w:rsidR="007771BE" w:rsidRPr="004E28BD" w:rsidRDefault="007771BE" w:rsidP="00527CD7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устойчивость мебели в раздевалк</w:t>
      </w:r>
      <w:r w:rsidR="00527C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спортивного зала;</w:t>
      </w:r>
    </w:p>
    <w:p w:rsidR="007771BE" w:rsidRPr="004E28BD" w:rsidRDefault="007771BE" w:rsidP="00527CD7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организованно сопроводить </w:t>
      </w:r>
      <w:r w:rsidR="005125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класса, в котором был проведен урок, и организовать переодевание </w:t>
      </w:r>
      <w:r w:rsidR="00527C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класса, в котором предстоит провести урок.</w:t>
      </w:r>
    </w:p>
    <w:p w:rsidR="007771BE" w:rsidRPr="004E28BD" w:rsidRDefault="007771BE" w:rsidP="00527CD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2.2. </w:t>
      </w:r>
      <w:ins w:id="3" w:author="Unknown">
        <w:r w:rsidRPr="004E28B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Учителю физкультуры строго запрещено:</w:t>
        </w:r>
      </w:ins>
    </w:p>
    <w:p w:rsidR="007771BE" w:rsidRPr="004E28BD" w:rsidRDefault="007771BE" w:rsidP="00527CD7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в раздевалк</w:t>
      </w:r>
      <w:r w:rsidR="00527C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спортивного зала тех </w:t>
      </w:r>
      <w:r w:rsidR="005125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которые не прошли инструктаж по охране труда в раздевалках спортивного зала;</w:t>
      </w:r>
    </w:p>
    <w:p w:rsidR="007771BE" w:rsidRPr="004E28BD" w:rsidRDefault="007771BE" w:rsidP="00527CD7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оставлять </w:t>
      </w:r>
      <w:r w:rsidR="005125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одних без присмотра;</w:t>
      </w:r>
    </w:p>
    <w:p w:rsidR="007771BE" w:rsidRPr="004E28BD" w:rsidRDefault="007771BE" w:rsidP="00527CD7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неисправное оборудование в спортивном зале.</w:t>
      </w:r>
    </w:p>
    <w:p w:rsidR="007771BE" w:rsidRPr="004E28BD" w:rsidRDefault="007771BE" w:rsidP="004E28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</w:t>
      </w:r>
      <w:r w:rsidR="005125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обязаны строго соблюдать требования </w:t>
      </w:r>
      <w:r w:rsidR="00527C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учителя 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физической культуры согласно инструкции по охране труда в раздевалк</w:t>
      </w:r>
      <w:r w:rsidR="00527C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спортивного зала школы.</w:t>
      </w:r>
    </w:p>
    <w:p w:rsidR="007771BE" w:rsidRPr="004E28BD" w:rsidRDefault="007771BE" w:rsidP="004E28B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безопасности во время переодевания в раздевалках спортзала.</w:t>
      </w:r>
    </w:p>
    <w:p w:rsidR="007771BE" w:rsidRPr="004E28BD" w:rsidRDefault="007771BE" w:rsidP="004E28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3.1. </w:t>
      </w:r>
      <w:ins w:id="4" w:author="Unknown">
        <w:r w:rsidRPr="004E28B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Учитель физкультуры обязан:</w:t>
        </w:r>
      </w:ins>
    </w:p>
    <w:p w:rsidR="007771BE" w:rsidRPr="004E28BD" w:rsidRDefault="007771BE" w:rsidP="00527CD7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обеспечить надлежащую дисциплину во время переодевания </w:t>
      </w:r>
      <w:r w:rsidR="005125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7771BE" w:rsidRPr="004E28BD" w:rsidRDefault="007771BE" w:rsidP="00527CD7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контролировать правильное использование</w:t>
      </w:r>
      <w:r w:rsidR="005125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мебели в раздевалке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7771BE" w:rsidRPr="004E28BD" w:rsidRDefault="007771BE" w:rsidP="00527CD7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обеспечить надлежащую дисциплину во время переодевания </w:t>
      </w:r>
      <w:r w:rsidR="005125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527CD7" w:rsidRDefault="007771BE" w:rsidP="00527CD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</w:t>
      </w:r>
      <w:r w:rsidR="00527C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Учителю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физической культуры запрещено оставлять </w:t>
      </w:r>
      <w:r w:rsidR="005125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без присмотра во время переодевания в раздевалке спортивного зала. </w:t>
      </w:r>
    </w:p>
    <w:p w:rsidR="007771BE" w:rsidRPr="004E28BD" w:rsidRDefault="007771BE" w:rsidP="00527CD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3.3. </w:t>
      </w:r>
      <w:ins w:id="5" w:author="Unknown">
        <w:r w:rsidRPr="004E28B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Учителю физкультуры запрещено:</w:t>
        </w:r>
      </w:ins>
      <w:r w:rsidR="00527C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</w:t>
      </w:r>
      <w:r w:rsidR="00527C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ть </w:t>
      </w:r>
      <w:r w:rsidR="00512596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="00527C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одних без присмотра.</w:t>
      </w:r>
    </w:p>
    <w:p w:rsidR="007771BE" w:rsidRPr="004E28BD" w:rsidRDefault="007771BE" w:rsidP="00527CD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3.4. </w:t>
      </w:r>
      <w:r w:rsidR="00C4262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ins w:id="6" w:author="Unknown">
        <w:r w:rsidRPr="004E28B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в раздевалках спортзала обязаны:</w:t>
        </w:r>
      </w:ins>
    </w:p>
    <w:p w:rsidR="007771BE" w:rsidRPr="004E28BD" w:rsidRDefault="007771BE" w:rsidP="00527CD7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разговаривать в помещении раздевалки спокойным голосом;</w:t>
      </w:r>
    </w:p>
    <w:p w:rsidR="007771BE" w:rsidRPr="004E28BD" w:rsidRDefault="007771BE" w:rsidP="00527CD7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аккуратно сложить свои вещи, обувь поставить на</w:t>
      </w:r>
      <w:r w:rsidR="00C4262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пол рядом со своими вещами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7771BE" w:rsidRPr="004E28BD" w:rsidRDefault="007771BE" w:rsidP="00527CD7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снять с себя спортивную одежду и обувь, сложить свои вещи в пакет или сумку;</w:t>
      </w:r>
    </w:p>
    <w:p w:rsidR="007771BE" w:rsidRPr="004E28BD" w:rsidRDefault="007771BE" w:rsidP="00527CD7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тщате</w:t>
      </w:r>
      <w:r w:rsidR="00C4262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льно вымыть лицо и руки с мылом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7771BE" w:rsidRPr="004E28BD" w:rsidRDefault="007771BE" w:rsidP="00527CD7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соблюдать дисциплину, строго выполнять правила пользования туалетными кабинами;</w:t>
      </w:r>
    </w:p>
    <w:p w:rsidR="007771BE" w:rsidRPr="004E28BD" w:rsidRDefault="007771BE" w:rsidP="00527CD7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все требования педагога, самовольно не предпринимать никаких действий.</w:t>
      </w:r>
    </w:p>
    <w:p w:rsidR="007771BE" w:rsidRPr="004E28BD" w:rsidRDefault="007771BE" w:rsidP="00527CD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3.5. </w:t>
      </w:r>
      <w:r w:rsidR="00C4262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Обучающимся</w:t>
      </w:r>
      <w:ins w:id="7" w:author="Unknown">
        <w:r w:rsidRPr="004E28B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в раздевалках строго запрещено:</w:t>
        </w:r>
      </w:ins>
    </w:p>
    <w:p w:rsidR="007771BE" w:rsidRPr="004E28BD" w:rsidRDefault="007771BE" w:rsidP="00527CD7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правила охраны труда в раздевалке спортивного зала;</w:t>
      </w:r>
    </w:p>
    <w:p w:rsidR="007771BE" w:rsidRPr="004E28BD" w:rsidRDefault="007771BE" w:rsidP="00527CD7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бегать, хлопать дверью, толкать друг друга; кидать различные предметы друг в друга, ломать мебель, передвигать без разрешения педагога скамейки</w:t>
      </w:r>
      <w:r w:rsidR="00527C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(стулья)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7771BE" w:rsidRPr="004E28BD" w:rsidRDefault="007771BE" w:rsidP="00527CD7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разбрасывать свои вещи, нарушать установленный порядок расстановки скамеек </w:t>
      </w:r>
      <w:r w:rsidR="00527C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(стульев) 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раздевалке спортивного зала;</w:t>
      </w:r>
    </w:p>
    <w:p w:rsidR="007771BE" w:rsidRPr="004E28BD" w:rsidRDefault="007771BE" w:rsidP="004E28B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безопасности в аварийных ситуациях.</w:t>
      </w:r>
    </w:p>
    <w:p w:rsidR="00527CD7" w:rsidRDefault="007771BE" w:rsidP="004E28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 При обнаружении какой-либо неисправности, при поломке</w:t>
      </w:r>
      <w:r w:rsidR="00527C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мебели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дверей или скамеек </w:t>
      </w:r>
      <w:r w:rsidR="00527C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(стульев) 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следует срочно доложить об этом </w:t>
      </w:r>
      <w:r w:rsidR="00527C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учителю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7771BE" w:rsidRPr="004E28BD" w:rsidRDefault="007771BE" w:rsidP="004E28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В случае получения кем-либо из учеников травмы </w:t>
      </w:r>
      <w:r w:rsidR="00527C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обучающийся 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или свидетель происшедшего должен незамедлительно оповестить об этом </w:t>
      </w:r>
      <w:r w:rsidR="00527C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учителя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который обязан экстренно оказать первую помощь пострадавшему и проинформировать о случившемся медицинского работника и администрацию</w:t>
      </w:r>
      <w:r w:rsidR="00527CD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школы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7771BE" w:rsidRPr="004E28BD" w:rsidRDefault="007771BE" w:rsidP="004E28BD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безопасности по окончанию переодевания в раздевалках спортзала.</w:t>
      </w:r>
    </w:p>
    <w:p w:rsidR="007771BE" w:rsidRPr="004E28BD" w:rsidRDefault="007771BE" w:rsidP="004E28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5.1. </w:t>
      </w:r>
      <w:r w:rsidR="00C4262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Обучающиеся</w:t>
      </w:r>
      <w:ins w:id="8" w:author="Unknown">
        <w:r w:rsidRPr="004E28B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обязаны:</w:t>
        </w:r>
      </w:ins>
    </w:p>
    <w:p w:rsidR="007771BE" w:rsidRPr="004E28BD" w:rsidRDefault="007771BE" w:rsidP="00527CD7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проверить наличие своих вещей, не забыть их взять с собой;</w:t>
      </w:r>
    </w:p>
    <w:p w:rsidR="007771BE" w:rsidRPr="004E28BD" w:rsidRDefault="007771BE" w:rsidP="00527CD7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наличии мусора, поместить его в мусорную корзину;</w:t>
      </w:r>
    </w:p>
    <w:p w:rsidR="007771BE" w:rsidRPr="004E28BD" w:rsidRDefault="007771BE" w:rsidP="00527CD7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спокойно выйти из помещения раздевалки.</w:t>
      </w:r>
    </w:p>
    <w:p w:rsidR="007771BE" w:rsidRPr="004E28BD" w:rsidRDefault="007771BE" w:rsidP="00527CD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5.2. </w:t>
      </w:r>
      <w:ins w:id="9" w:author="Unknown">
        <w:r w:rsidRPr="004E28B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Учителю физкультуры необходимо:</w:t>
        </w:r>
      </w:ins>
    </w:p>
    <w:p w:rsidR="007771BE" w:rsidRPr="004E28BD" w:rsidRDefault="007771BE" w:rsidP="00527CD7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обеспечить аккуратную расстановку скамеек</w:t>
      </w:r>
      <w:r w:rsidR="00B768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(стульев)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раздевалке спортивного зала;</w:t>
      </w:r>
    </w:p>
    <w:p w:rsidR="007771BE" w:rsidRPr="004E28BD" w:rsidRDefault="007771BE" w:rsidP="00527CD7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обеспечить наличие порядка в раздевалк</w:t>
      </w:r>
      <w:r w:rsidR="00B768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е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спортзала после ухода </w:t>
      </w:r>
      <w:r w:rsidR="00B768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7771BE" w:rsidRDefault="007771BE" w:rsidP="00527CD7">
      <w:pPr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произвести проветривание раздевал</w:t>
      </w:r>
      <w:r w:rsidR="00B768E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ки</w:t>
      </w:r>
      <w:r w:rsidRPr="004E28BD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B768E4" w:rsidRDefault="00B768E4" w:rsidP="00B768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B768E4" w:rsidRPr="004E28BD" w:rsidRDefault="00B768E4" w:rsidP="00B768E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20E24" w:rsidRPr="004E28BD" w:rsidRDefault="00620E24" w:rsidP="004E28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4E28B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Инструкцию разработал:  __________ / </w:t>
      </w:r>
      <w:proofErr w:type="spellStart"/>
      <w:r w:rsidRPr="004E28B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4E28BD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Default="00620E24" w:rsidP="004E28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C42621" w:rsidRPr="00E06877" w:rsidRDefault="00C42621" w:rsidP="00C4262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E06877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C42621" w:rsidRPr="004E28BD" w:rsidRDefault="00C42621" w:rsidP="004E28B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C42621" w:rsidRPr="004E28BD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121A9"/>
    <w:multiLevelType w:val="multilevel"/>
    <w:tmpl w:val="26DC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D583E"/>
    <w:multiLevelType w:val="multilevel"/>
    <w:tmpl w:val="0FD8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96377"/>
    <w:multiLevelType w:val="multilevel"/>
    <w:tmpl w:val="4FE4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24977"/>
    <w:multiLevelType w:val="multilevel"/>
    <w:tmpl w:val="4AD6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8656E"/>
    <w:multiLevelType w:val="multilevel"/>
    <w:tmpl w:val="1538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261EFA"/>
    <w:multiLevelType w:val="multilevel"/>
    <w:tmpl w:val="3DE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D77704"/>
    <w:multiLevelType w:val="multilevel"/>
    <w:tmpl w:val="5A48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AC4365"/>
    <w:multiLevelType w:val="multilevel"/>
    <w:tmpl w:val="6A52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5531B6"/>
    <w:multiLevelType w:val="multilevel"/>
    <w:tmpl w:val="7B4A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096E32"/>
    <w:multiLevelType w:val="multilevel"/>
    <w:tmpl w:val="8536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0C2491"/>
    <w:multiLevelType w:val="multilevel"/>
    <w:tmpl w:val="088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DE3E93"/>
    <w:multiLevelType w:val="multilevel"/>
    <w:tmpl w:val="BF10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18"/>
  </w:num>
  <w:num w:numId="5">
    <w:abstractNumId w:val="15"/>
  </w:num>
  <w:num w:numId="6">
    <w:abstractNumId w:val="0"/>
  </w:num>
  <w:num w:numId="7">
    <w:abstractNumId w:val="8"/>
  </w:num>
  <w:num w:numId="8">
    <w:abstractNumId w:val="20"/>
  </w:num>
  <w:num w:numId="9">
    <w:abstractNumId w:val="21"/>
  </w:num>
  <w:num w:numId="10">
    <w:abstractNumId w:val="4"/>
  </w:num>
  <w:num w:numId="11">
    <w:abstractNumId w:val="7"/>
  </w:num>
  <w:num w:numId="12">
    <w:abstractNumId w:val="11"/>
  </w:num>
  <w:num w:numId="13">
    <w:abstractNumId w:val="6"/>
  </w:num>
  <w:num w:numId="14">
    <w:abstractNumId w:val="3"/>
  </w:num>
  <w:num w:numId="15">
    <w:abstractNumId w:val="5"/>
  </w:num>
  <w:num w:numId="16">
    <w:abstractNumId w:val="9"/>
  </w:num>
  <w:num w:numId="17">
    <w:abstractNumId w:val="2"/>
  </w:num>
  <w:num w:numId="18">
    <w:abstractNumId w:val="19"/>
  </w:num>
  <w:num w:numId="19">
    <w:abstractNumId w:val="16"/>
  </w:num>
  <w:num w:numId="20">
    <w:abstractNumId w:val="13"/>
  </w:num>
  <w:num w:numId="21">
    <w:abstractNumId w:val="10"/>
  </w:num>
  <w:num w:numId="2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61E43"/>
    <w:rsid w:val="003D54F7"/>
    <w:rsid w:val="003F1E07"/>
    <w:rsid w:val="00445291"/>
    <w:rsid w:val="004850CA"/>
    <w:rsid w:val="004B3F4A"/>
    <w:rsid w:val="004E28BD"/>
    <w:rsid w:val="004F7E17"/>
    <w:rsid w:val="00512596"/>
    <w:rsid w:val="00526E36"/>
    <w:rsid w:val="00527CD7"/>
    <w:rsid w:val="005A05CE"/>
    <w:rsid w:val="005C4121"/>
    <w:rsid w:val="005F34F1"/>
    <w:rsid w:val="00602070"/>
    <w:rsid w:val="00620E24"/>
    <w:rsid w:val="00632720"/>
    <w:rsid w:val="00653AF6"/>
    <w:rsid w:val="00697709"/>
    <w:rsid w:val="006A0217"/>
    <w:rsid w:val="006B2074"/>
    <w:rsid w:val="007771BE"/>
    <w:rsid w:val="008C4C0E"/>
    <w:rsid w:val="008F453B"/>
    <w:rsid w:val="00972C8B"/>
    <w:rsid w:val="009C7E1A"/>
    <w:rsid w:val="009D5473"/>
    <w:rsid w:val="009E69E2"/>
    <w:rsid w:val="00A243EF"/>
    <w:rsid w:val="00AB5162"/>
    <w:rsid w:val="00B73A5A"/>
    <w:rsid w:val="00B768E4"/>
    <w:rsid w:val="00C24359"/>
    <w:rsid w:val="00C42621"/>
    <w:rsid w:val="00C42C0D"/>
    <w:rsid w:val="00CE620D"/>
    <w:rsid w:val="00D30A9F"/>
    <w:rsid w:val="00DC0070"/>
    <w:rsid w:val="00DF4D01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54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4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54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E9F28-ADBE-4967-9AC5-484347BE3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12</cp:revision>
  <cp:lastPrinted>2025-04-02T12:34:00Z</cp:lastPrinted>
  <dcterms:created xsi:type="dcterms:W3CDTF">2025-03-26T11:37:00Z</dcterms:created>
  <dcterms:modified xsi:type="dcterms:W3CDTF">2025-04-10T08:16:00Z</dcterms:modified>
</cp:coreProperties>
</file>