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6A5" w:rsidRDefault="00FC76A5" w:rsidP="00371C34">
      <w:pPr>
        <w:spacing w:before="0" w:beforeAutospacing="0" w:after="0" w:afterAutospacing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bookmarkStart w:id="0" w:name="_GoBack"/>
      <w:r>
        <w:rPr>
          <w:rFonts w:eastAsia="Times New Roman" w:cstheme="minorHAnsi"/>
          <w:noProof/>
          <w:color w:val="2E2E2E"/>
          <w:sz w:val="26"/>
          <w:szCs w:val="26"/>
          <w:lang w:val="ru-RU" w:eastAsia="ru-RU"/>
        </w:rPr>
        <w:drawing>
          <wp:inline distT="0" distB="0" distL="0" distR="0">
            <wp:extent cx="6324600" cy="941864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44" t="3982" r="2331" b="4424"/>
                    <a:stretch/>
                  </pic:blipFill>
                  <pic:spPr bwMode="auto">
                    <a:xfrm>
                      <a:off x="0" y="0"/>
                      <a:ext cx="6323667" cy="94172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371C34" w:rsidRDefault="00371C34" w:rsidP="00371C34">
      <w:pPr>
        <w:spacing w:before="0" w:beforeAutospacing="0" w:after="0" w:afterAutospacing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371C34">
        <w:rPr>
          <w:rFonts w:eastAsia="Times New Roman" w:cstheme="minorHAnsi"/>
          <w:color w:val="2E2E2E"/>
          <w:sz w:val="26"/>
          <w:szCs w:val="26"/>
          <w:lang w:val="ru-RU" w:eastAsia="ru-RU"/>
        </w:rPr>
        <w:lastRenderedPageBreak/>
        <w:t xml:space="preserve">рабочем месте до начала самостоятельной работы (если профессия и должность не входит в утвержденный руководителем Перечень освобожденных от инструктажа и стажировки профессий и должностей). </w:t>
      </w:r>
    </w:p>
    <w:p w:rsidR="00371C34" w:rsidRPr="00371C34" w:rsidRDefault="00371C34" w:rsidP="00371C34">
      <w:pPr>
        <w:spacing w:before="0" w:beforeAutospacing="0" w:after="0" w:afterAutospacing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371C34">
        <w:rPr>
          <w:rFonts w:eastAsia="Times New Roman" w:cstheme="minorHAnsi"/>
          <w:color w:val="2E2E2E"/>
          <w:sz w:val="26"/>
          <w:szCs w:val="26"/>
          <w:lang w:val="ru-RU" w:eastAsia="ru-RU"/>
        </w:rPr>
        <w:t>1.6. </w:t>
      </w:r>
      <w:ins w:id="1" w:author="Unknown">
        <w:r w:rsidRPr="00371C34">
          <w:rPr>
            <w:rFonts w:eastAsia="Times New Roman" w:cstheme="minorHAnsi"/>
            <w:color w:val="2E2E2E"/>
            <w:sz w:val="26"/>
            <w:szCs w:val="26"/>
            <w:lang w:val="ru-RU" w:eastAsia="ru-RU"/>
          </w:rPr>
          <w:t>Работник, допущенный к работе с духовым шкафом, должен знать:</w:t>
        </w:r>
      </w:ins>
    </w:p>
    <w:p w:rsidR="00371C34" w:rsidRPr="00371C34" w:rsidRDefault="00371C34" w:rsidP="00371C34">
      <w:pPr>
        <w:numPr>
          <w:ilvl w:val="0"/>
          <w:numId w:val="19"/>
        </w:numPr>
        <w:spacing w:before="0" w:beforeAutospacing="0" w:after="0" w:afterAutospacing="0"/>
        <w:ind w:left="0" w:firstLine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371C34">
        <w:rPr>
          <w:rFonts w:eastAsia="Times New Roman" w:cstheme="minorHAnsi"/>
          <w:color w:val="2E2E2E"/>
          <w:sz w:val="26"/>
          <w:szCs w:val="26"/>
          <w:lang w:val="ru-RU" w:eastAsia="ru-RU"/>
        </w:rPr>
        <w:t>устройство и принцип работы используемого электрооборудования;</w:t>
      </w:r>
    </w:p>
    <w:p w:rsidR="00371C34" w:rsidRPr="00371C34" w:rsidRDefault="00371C34" w:rsidP="00371C34">
      <w:pPr>
        <w:numPr>
          <w:ilvl w:val="0"/>
          <w:numId w:val="19"/>
        </w:numPr>
        <w:spacing w:before="0" w:beforeAutospacing="0" w:after="0" w:afterAutospacing="0"/>
        <w:ind w:left="0" w:firstLine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371C34">
        <w:rPr>
          <w:rFonts w:eastAsia="Times New Roman" w:cstheme="minorHAnsi"/>
          <w:color w:val="2E2E2E"/>
          <w:sz w:val="26"/>
          <w:szCs w:val="26"/>
          <w:lang w:val="ru-RU" w:eastAsia="ru-RU"/>
        </w:rPr>
        <w:t>правила безопасной эксплуатации и ухода за духовым шкафом;</w:t>
      </w:r>
    </w:p>
    <w:p w:rsidR="00371C34" w:rsidRPr="00371C34" w:rsidRDefault="00371C34" w:rsidP="00371C34">
      <w:pPr>
        <w:numPr>
          <w:ilvl w:val="0"/>
          <w:numId w:val="19"/>
        </w:numPr>
        <w:spacing w:before="0" w:beforeAutospacing="0" w:after="0" w:afterAutospacing="0"/>
        <w:ind w:left="0" w:firstLine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371C34">
        <w:rPr>
          <w:rFonts w:eastAsia="Times New Roman" w:cstheme="minorHAnsi"/>
          <w:color w:val="2E2E2E"/>
          <w:sz w:val="26"/>
          <w:szCs w:val="26"/>
          <w:lang w:val="ru-RU" w:eastAsia="ru-RU"/>
        </w:rPr>
        <w:t>опасные и вредные факторы, связанные с выполнением работ с использованием духового шкафа;</w:t>
      </w:r>
    </w:p>
    <w:p w:rsidR="00371C34" w:rsidRPr="00371C34" w:rsidRDefault="00371C34" w:rsidP="00371C34">
      <w:pPr>
        <w:numPr>
          <w:ilvl w:val="0"/>
          <w:numId w:val="19"/>
        </w:numPr>
        <w:spacing w:before="0" w:beforeAutospacing="0" w:after="0" w:afterAutospacing="0"/>
        <w:ind w:left="0" w:firstLine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371C34">
        <w:rPr>
          <w:rFonts w:eastAsia="Times New Roman" w:cstheme="minorHAnsi"/>
          <w:color w:val="2E2E2E"/>
          <w:sz w:val="26"/>
          <w:szCs w:val="26"/>
          <w:lang w:val="ru-RU" w:eastAsia="ru-RU"/>
        </w:rPr>
        <w:t>требования производственной санитарии, правила личной гигиены;</w:t>
      </w:r>
    </w:p>
    <w:p w:rsidR="00371C34" w:rsidRPr="00371C34" w:rsidRDefault="00371C34" w:rsidP="00371C34">
      <w:pPr>
        <w:numPr>
          <w:ilvl w:val="0"/>
          <w:numId w:val="19"/>
        </w:numPr>
        <w:spacing w:before="0" w:beforeAutospacing="0" w:after="0" w:afterAutospacing="0"/>
        <w:ind w:left="0" w:firstLine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371C34">
        <w:rPr>
          <w:rFonts w:eastAsia="Times New Roman" w:cstheme="minorHAnsi"/>
          <w:color w:val="2E2E2E"/>
          <w:sz w:val="26"/>
          <w:szCs w:val="26"/>
          <w:lang w:val="ru-RU" w:eastAsia="ru-RU"/>
        </w:rPr>
        <w:t>санитарно-гигиенические требования содержания рабочего места;</w:t>
      </w:r>
    </w:p>
    <w:p w:rsidR="00371C34" w:rsidRPr="00371C34" w:rsidRDefault="00371C34" w:rsidP="00371C34">
      <w:pPr>
        <w:numPr>
          <w:ilvl w:val="0"/>
          <w:numId w:val="19"/>
        </w:numPr>
        <w:spacing w:before="0" w:beforeAutospacing="0" w:after="0" w:afterAutospacing="0"/>
        <w:ind w:left="0" w:firstLine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371C34">
        <w:rPr>
          <w:rFonts w:eastAsia="Times New Roman" w:cstheme="minorHAnsi"/>
          <w:color w:val="2E2E2E"/>
          <w:sz w:val="26"/>
          <w:szCs w:val="26"/>
          <w:lang w:val="ru-RU" w:eastAsia="ru-RU"/>
        </w:rPr>
        <w:t>меры предупреждения пищевых отравлений;</w:t>
      </w:r>
    </w:p>
    <w:p w:rsidR="00371C34" w:rsidRPr="00371C34" w:rsidRDefault="00371C34" w:rsidP="00371C34">
      <w:pPr>
        <w:numPr>
          <w:ilvl w:val="0"/>
          <w:numId w:val="19"/>
        </w:numPr>
        <w:spacing w:before="0" w:beforeAutospacing="0" w:after="0" w:afterAutospacing="0"/>
        <w:ind w:left="0" w:firstLine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371C34">
        <w:rPr>
          <w:rFonts w:eastAsia="Times New Roman" w:cstheme="minorHAnsi"/>
          <w:color w:val="2E2E2E"/>
          <w:sz w:val="26"/>
          <w:szCs w:val="26"/>
          <w:lang w:val="ru-RU" w:eastAsia="ru-RU"/>
        </w:rPr>
        <w:t>порядок действий при возникновении пожара и правила пользования первичными средствами пожаротушения;</w:t>
      </w:r>
    </w:p>
    <w:p w:rsidR="00371C34" w:rsidRPr="00371C34" w:rsidRDefault="00371C34" w:rsidP="00371C34">
      <w:pPr>
        <w:numPr>
          <w:ilvl w:val="0"/>
          <w:numId w:val="19"/>
        </w:numPr>
        <w:spacing w:before="0" w:beforeAutospacing="0" w:after="0" w:afterAutospacing="0"/>
        <w:ind w:left="0" w:firstLine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371C34">
        <w:rPr>
          <w:rFonts w:eastAsia="Times New Roman" w:cstheme="minorHAnsi"/>
          <w:color w:val="2E2E2E"/>
          <w:sz w:val="26"/>
          <w:szCs w:val="26"/>
          <w:lang w:val="ru-RU" w:eastAsia="ru-RU"/>
        </w:rPr>
        <w:t>способы оказания первой помощи при несчастных случаях.</w:t>
      </w:r>
    </w:p>
    <w:p w:rsidR="00371C34" w:rsidRPr="00371C34" w:rsidRDefault="00371C34" w:rsidP="00371C34">
      <w:pPr>
        <w:spacing w:before="0" w:beforeAutospacing="0" w:after="0" w:afterAutospacing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371C34">
        <w:rPr>
          <w:rFonts w:eastAsia="Times New Roman" w:cstheme="minorHAnsi"/>
          <w:color w:val="2E2E2E"/>
          <w:sz w:val="26"/>
          <w:szCs w:val="26"/>
          <w:lang w:val="ru-RU" w:eastAsia="ru-RU"/>
        </w:rPr>
        <w:t>1.7. </w:t>
      </w:r>
      <w:ins w:id="2" w:author="Unknown">
        <w:r w:rsidRPr="00371C34">
          <w:rPr>
            <w:rFonts w:eastAsia="Times New Roman" w:cstheme="minorHAnsi"/>
            <w:color w:val="2E2E2E"/>
            <w:sz w:val="26"/>
            <w:szCs w:val="26"/>
            <w:lang w:val="ru-RU" w:eastAsia="ru-RU"/>
          </w:rPr>
          <w:t>В процессе работы с духовым шкафом возможно воздействие следующих опасных и (или) вредных производственных факторов:</w:t>
        </w:r>
      </w:ins>
    </w:p>
    <w:p w:rsidR="00371C34" w:rsidRPr="00371C34" w:rsidRDefault="00371C34" w:rsidP="00371C34">
      <w:pPr>
        <w:numPr>
          <w:ilvl w:val="0"/>
          <w:numId w:val="20"/>
        </w:numPr>
        <w:spacing w:before="0" w:beforeAutospacing="0" w:after="0" w:afterAutospacing="0"/>
        <w:ind w:left="0" w:firstLine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371C34">
        <w:rPr>
          <w:rFonts w:eastAsia="Times New Roman" w:cstheme="minorHAnsi"/>
          <w:color w:val="2E2E2E"/>
          <w:sz w:val="26"/>
          <w:szCs w:val="26"/>
          <w:lang w:val="ru-RU" w:eastAsia="ru-RU"/>
        </w:rPr>
        <w:t>физические - микроклимат: температура воздуха, относительная влажность воздуха, тепловое излучение.</w:t>
      </w:r>
    </w:p>
    <w:p w:rsidR="00371C34" w:rsidRPr="00371C34" w:rsidRDefault="00371C34" w:rsidP="00371C34">
      <w:pPr>
        <w:spacing w:before="0" w:beforeAutospacing="0" w:after="0" w:afterAutospacing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371C34">
        <w:rPr>
          <w:rFonts w:eastAsia="Times New Roman" w:cstheme="minorHAnsi"/>
          <w:color w:val="2E2E2E"/>
          <w:sz w:val="26"/>
          <w:szCs w:val="26"/>
          <w:lang w:val="ru-RU" w:eastAsia="ru-RU"/>
        </w:rPr>
        <w:t>Факторы признаются вредными, если это подтверждено результатами СОУТ. 1.8. </w:t>
      </w:r>
      <w:ins w:id="3" w:author="Unknown">
        <w:r w:rsidRPr="00371C34">
          <w:rPr>
            <w:rFonts w:eastAsia="Times New Roman" w:cstheme="minorHAnsi"/>
            <w:color w:val="2E2E2E"/>
            <w:sz w:val="26"/>
            <w:szCs w:val="26"/>
            <w:lang w:val="ru-RU" w:eastAsia="ru-RU"/>
          </w:rPr>
          <w:t>Перечень профессиональных рисков и опасностей при работе с духовым шкафом:</w:t>
        </w:r>
      </w:ins>
    </w:p>
    <w:p w:rsidR="00371C34" w:rsidRPr="00371C34" w:rsidRDefault="00371C34" w:rsidP="00371C34">
      <w:pPr>
        <w:numPr>
          <w:ilvl w:val="0"/>
          <w:numId w:val="21"/>
        </w:numPr>
        <w:spacing w:before="0" w:beforeAutospacing="0" w:after="0" w:afterAutospacing="0"/>
        <w:ind w:left="0" w:firstLine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371C34">
        <w:rPr>
          <w:rFonts w:eastAsia="Times New Roman" w:cstheme="minorHAnsi"/>
          <w:color w:val="2E2E2E"/>
          <w:sz w:val="26"/>
          <w:szCs w:val="26"/>
          <w:lang w:val="ru-RU" w:eastAsia="ru-RU"/>
        </w:rPr>
        <w:t>термические ожоги рук при прикосновении к нагретым элементам и противням, горячей пище и горячей посуде;</w:t>
      </w:r>
    </w:p>
    <w:p w:rsidR="00371C34" w:rsidRPr="00371C34" w:rsidRDefault="00371C34" w:rsidP="00371C34">
      <w:pPr>
        <w:numPr>
          <w:ilvl w:val="0"/>
          <w:numId w:val="21"/>
        </w:numPr>
        <w:spacing w:before="0" w:beforeAutospacing="0" w:after="0" w:afterAutospacing="0"/>
        <w:ind w:left="0" w:firstLine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371C34">
        <w:rPr>
          <w:rFonts w:eastAsia="Times New Roman" w:cstheme="minorHAnsi"/>
          <w:color w:val="2E2E2E"/>
          <w:sz w:val="26"/>
          <w:szCs w:val="26"/>
          <w:lang w:val="ru-RU" w:eastAsia="ru-RU"/>
        </w:rPr>
        <w:t>термические ожоги лица и верхних дыхательных путей горячим воздухом при открытии дверцы духового шкафа;</w:t>
      </w:r>
    </w:p>
    <w:p w:rsidR="00371C34" w:rsidRPr="00371C34" w:rsidRDefault="00371C34" w:rsidP="00371C34">
      <w:pPr>
        <w:numPr>
          <w:ilvl w:val="0"/>
          <w:numId w:val="21"/>
        </w:numPr>
        <w:spacing w:before="0" w:beforeAutospacing="0" w:after="0" w:afterAutospacing="0"/>
        <w:ind w:left="0" w:firstLine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371C34">
        <w:rPr>
          <w:rFonts w:eastAsia="Times New Roman" w:cstheme="minorHAnsi"/>
          <w:color w:val="2E2E2E"/>
          <w:sz w:val="26"/>
          <w:szCs w:val="26"/>
          <w:lang w:val="ru-RU" w:eastAsia="ru-RU"/>
        </w:rPr>
        <w:t>поражение электрическим током при неисправности электрооборудования, отсутствии заземления корпуса духового шкафа.</w:t>
      </w:r>
    </w:p>
    <w:p w:rsidR="00371C34" w:rsidRDefault="00371C34" w:rsidP="00371C34">
      <w:pPr>
        <w:spacing w:before="0" w:beforeAutospacing="0" w:after="0" w:afterAutospacing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371C34">
        <w:rPr>
          <w:rFonts w:eastAsia="Times New Roman" w:cstheme="minorHAnsi"/>
          <w:color w:val="2E2E2E"/>
          <w:sz w:val="26"/>
          <w:szCs w:val="26"/>
          <w:lang w:val="ru-RU" w:eastAsia="ru-RU"/>
        </w:rPr>
        <w:t xml:space="preserve">1.9. В процессе работы с духовым шкафом, как правило, используется следующая спецодежда: костюм для защиты от общих производственных загрязнений и механических воздействий, фартук из полимерных материалов с нагрудником, нарукавники из полимерных материалов. Используется санитарная одежда: халат хлопчатобумажный, головной убор (колпак, шапочка, косынка). </w:t>
      </w:r>
    </w:p>
    <w:p w:rsidR="00371C34" w:rsidRDefault="00371C34" w:rsidP="00371C34">
      <w:pPr>
        <w:spacing w:before="0" w:beforeAutospacing="0" w:after="0" w:afterAutospacing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371C34">
        <w:rPr>
          <w:rFonts w:eastAsia="Times New Roman" w:cstheme="minorHAnsi"/>
          <w:color w:val="2E2E2E"/>
          <w:sz w:val="26"/>
          <w:szCs w:val="26"/>
          <w:lang w:val="ru-RU" w:eastAsia="ru-RU"/>
        </w:rPr>
        <w:t>1.10. Рабочее место должно быть оборудовано эффективной приточно-вытяжной (вытяжной) вентиляцией, защитным автоматом (</w:t>
      </w:r>
      <w:proofErr w:type="spellStart"/>
      <w:r w:rsidRPr="00371C34">
        <w:rPr>
          <w:rFonts w:eastAsia="Times New Roman" w:cstheme="minorHAnsi"/>
          <w:color w:val="2E2E2E"/>
          <w:sz w:val="26"/>
          <w:szCs w:val="26"/>
          <w:lang w:val="ru-RU" w:eastAsia="ru-RU"/>
        </w:rPr>
        <w:t>пакетником</w:t>
      </w:r>
      <w:proofErr w:type="spellEnd"/>
      <w:r w:rsidRPr="00371C34">
        <w:rPr>
          <w:rFonts w:eastAsia="Times New Roman" w:cstheme="minorHAnsi"/>
          <w:color w:val="2E2E2E"/>
          <w:sz w:val="26"/>
          <w:szCs w:val="26"/>
          <w:lang w:val="ru-RU" w:eastAsia="ru-RU"/>
        </w:rPr>
        <w:t xml:space="preserve">) для выключения электропитания на духовой шкаф. </w:t>
      </w:r>
    </w:p>
    <w:p w:rsidR="00371C34" w:rsidRDefault="00371C34" w:rsidP="00371C34">
      <w:pPr>
        <w:spacing w:before="0" w:beforeAutospacing="0" w:after="0" w:afterAutospacing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371C34">
        <w:rPr>
          <w:rFonts w:eastAsia="Times New Roman" w:cstheme="minorHAnsi"/>
          <w:color w:val="2E2E2E"/>
          <w:sz w:val="26"/>
          <w:szCs w:val="26"/>
          <w:lang w:val="ru-RU" w:eastAsia="ru-RU"/>
        </w:rPr>
        <w:t xml:space="preserve">1.11. В случае </w:t>
      </w:r>
      <w:proofErr w:type="spellStart"/>
      <w:r w:rsidRPr="00371C34">
        <w:rPr>
          <w:rFonts w:eastAsia="Times New Roman" w:cstheme="minorHAnsi"/>
          <w:color w:val="2E2E2E"/>
          <w:sz w:val="26"/>
          <w:szCs w:val="26"/>
          <w:lang w:val="ru-RU" w:eastAsia="ru-RU"/>
        </w:rPr>
        <w:t>травмирования</w:t>
      </w:r>
      <w:proofErr w:type="spellEnd"/>
      <w:r w:rsidRPr="00371C34">
        <w:rPr>
          <w:rFonts w:eastAsia="Times New Roman" w:cstheme="minorHAnsi"/>
          <w:color w:val="2E2E2E"/>
          <w:sz w:val="26"/>
          <w:szCs w:val="26"/>
          <w:lang w:val="ru-RU" w:eastAsia="ru-RU"/>
        </w:rPr>
        <w:t xml:space="preserve"> уведомить непосредственного руководителя любым доступным способом в ближайшее время. При обнаружении неисправности духового шкафа сообщить непосредственному руководителю и не использовать в работе до полного устранения всех недостатков и получения разрешения. </w:t>
      </w:r>
    </w:p>
    <w:p w:rsidR="00371C34" w:rsidRPr="00371C34" w:rsidRDefault="00371C34" w:rsidP="00371C34">
      <w:pPr>
        <w:spacing w:before="0" w:beforeAutospacing="0" w:after="0" w:afterAutospacing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371C34">
        <w:rPr>
          <w:rFonts w:eastAsia="Times New Roman" w:cstheme="minorHAnsi"/>
          <w:color w:val="2E2E2E"/>
          <w:sz w:val="26"/>
          <w:szCs w:val="26"/>
          <w:lang w:val="ru-RU" w:eastAsia="ru-RU"/>
        </w:rPr>
        <w:t>1.12. Работник, допустивший нарушение (невыполнение) настоящей инструкции по охране труда при работе с духовым шкафом, рассматривается, как нарушитель производственной дисциплины и может быть привлечён к дисциплинарной ответственности в соответствии с Трудовым Кодексом Российской Федерации и прохождению внеочередной проверки знания требований охраны труда.</w:t>
      </w:r>
    </w:p>
    <w:p w:rsidR="00371C34" w:rsidRPr="00371C34" w:rsidRDefault="00371C34" w:rsidP="00371C34">
      <w:pPr>
        <w:spacing w:before="0" w:beforeAutospacing="0" w:after="0" w:afterAutospacing="0"/>
        <w:jc w:val="both"/>
        <w:outlineLvl w:val="2"/>
        <w:rPr>
          <w:rFonts w:eastAsia="Times New Roman" w:cstheme="minorHAnsi"/>
          <w:b/>
          <w:bCs/>
          <w:color w:val="2E2E2E"/>
          <w:sz w:val="26"/>
          <w:szCs w:val="26"/>
          <w:lang w:val="ru-RU" w:eastAsia="ru-RU"/>
        </w:rPr>
      </w:pPr>
      <w:r w:rsidRPr="00371C34">
        <w:rPr>
          <w:rFonts w:eastAsia="Times New Roman" w:cstheme="minorHAnsi"/>
          <w:b/>
          <w:bCs/>
          <w:color w:val="2E2E2E"/>
          <w:sz w:val="26"/>
          <w:szCs w:val="26"/>
          <w:lang w:val="ru-RU" w:eastAsia="ru-RU"/>
        </w:rPr>
        <w:t>2. Требования охраны труда перед началом работы</w:t>
      </w:r>
    </w:p>
    <w:p w:rsidR="00371C34" w:rsidRDefault="00371C34" w:rsidP="00371C34">
      <w:pPr>
        <w:spacing w:before="0" w:beforeAutospacing="0" w:after="0" w:afterAutospacing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371C34">
        <w:rPr>
          <w:rFonts w:eastAsia="Times New Roman" w:cstheme="minorHAnsi"/>
          <w:color w:val="2E2E2E"/>
          <w:sz w:val="26"/>
          <w:szCs w:val="26"/>
          <w:lang w:val="ru-RU" w:eastAsia="ru-RU"/>
        </w:rPr>
        <w:t xml:space="preserve">2.1. Перед началом работы с духовым шкафом следует надеть спецодежду, застегнуть ее, волосы заправить под головной убор. Не застёгивать одежду булавками, не допускать свисающих концов. Вымыть руки с мылом. </w:t>
      </w:r>
    </w:p>
    <w:p w:rsidR="00371C34" w:rsidRDefault="00371C34" w:rsidP="00371C34">
      <w:pPr>
        <w:spacing w:before="0" w:beforeAutospacing="0" w:after="0" w:afterAutospacing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371C34">
        <w:rPr>
          <w:rFonts w:eastAsia="Times New Roman" w:cstheme="minorHAnsi"/>
          <w:color w:val="2E2E2E"/>
          <w:sz w:val="26"/>
          <w:szCs w:val="26"/>
          <w:lang w:val="ru-RU" w:eastAsia="ru-RU"/>
        </w:rPr>
        <w:lastRenderedPageBreak/>
        <w:t xml:space="preserve">2.2. Оценить визуально состояние пола на рабочем месте (отсутствие скользкости). Убедиться в наличии диэлектрического коврика (если пол выполнен из токопроводящих материалов). </w:t>
      </w:r>
    </w:p>
    <w:p w:rsidR="00371C34" w:rsidRDefault="00371C34" w:rsidP="00371C34">
      <w:pPr>
        <w:spacing w:before="0" w:beforeAutospacing="0" w:after="0" w:afterAutospacing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371C34">
        <w:rPr>
          <w:rFonts w:eastAsia="Times New Roman" w:cstheme="minorHAnsi"/>
          <w:color w:val="2E2E2E"/>
          <w:sz w:val="26"/>
          <w:szCs w:val="26"/>
          <w:lang w:val="ru-RU" w:eastAsia="ru-RU"/>
        </w:rPr>
        <w:t xml:space="preserve">2.3. Духовой шкаф должен быть установлен устойчиво и на ровной горизонтальной поверхности. Минимальное расстояние от стенок духового шкафа до стен помещения должно составлять 10 см. </w:t>
      </w:r>
    </w:p>
    <w:p w:rsidR="00371C34" w:rsidRDefault="00371C34" w:rsidP="00371C34">
      <w:pPr>
        <w:spacing w:before="0" w:beforeAutospacing="0" w:after="0" w:afterAutospacing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371C34">
        <w:rPr>
          <w:rFonts w:eastAsia="Times New Roman" w:cstheme="minorHAnsi"/>
          <w:color w:val="2E2E2E"/>
          <w:sz w:val="26"/>
          <w:szCs w:val="26"/>
          <w:lang w:val="ru-RU" w:eastAsia="ru-RU"/>
        </w:rPr>
        <w:t xml:space="preserve">2.4. Запрещается накрывать, помещать предметы на духовой шкаф, размещать шкаф в глухом месте. </w:t>
      </w:r>
    </w:p>
    <w:p w:rsidR="00371C34" w:rsidRDefault="00371C34" w:rsidP="00371C34">
      <w:pPr>
        <w:spacing w:before="0" w:beforeAutospacing="0" w:after="0" w:afterAutospacing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371C34">
        <w:rPr>
          <w:rFonts w:eastAsia="Times New Roman" w:cstheme="minorHAnsi"/>
          <w:color w:val="2E2E2E"/>
          <w:sz w:val="26"/>
          <w:szCs w:val="26"/>
          <w:lang w:val="ru-RU" w:eastAsia="ru-RU"/>
        </w:rPr>
        <w:t xml:space="preserve">2.5. Не допускается размещать на духовом шкафу, рядом с ним или внутри легковоспламеняющиеся материалы или изделия, пропитанные легковоспламеняющимися веществами. </w:t>
      </w:r>
    </w:p>
    <w:p w:rsidR="00371C34" w:rsidRDefault="00371C34" w:rsidP="00371C34">
      <w:pPr>
        <w:spacing w:before="0" w:beforeAutospacing="0" w:after="0" w:afterAutospacing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371C34">
        <w:rPr>
          <w:rFonts w:eastAsia="Times New Roman" w:cstheme="minorHAnsi"/>
          <w:color w:val="2E2E2E"/>
          <w:sz w:val="26"/>
          <w:szCs w:val="26"/>
          <w:lang w:val="ru-RU" w:eastAsia="ru-RU"/>
        </w:rPr>
        <w:t xml:space="preserve">2.6. Запрещается эксплуатировать духовой шкаф в сырых помещениях, а также в помещениях с легковоспламеняющимися и взрывоопасными веществами. </w:t>
      </w:r>
    </w:p>
    <w:p w:rsidR="00371C34" w:rsidRDefault="00371C34" w:rsidP="00371C34">
      <w:pPr>
        <w:spacing w:before="0" w:beforeAutospacing="0" w:after="0" w:afterAutospacing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371C34">
        <w:rPr>
          <w:rFonts w:eastAsia="Times New Roman" w:cstheme="minorHAnsi"/>
          <w:color w:val="2E2E2E"/>
          <w:sz w:val="26"/>
          <w:szCs w:val="26"/>
          <w:lang w:val="ru-RU" w:eastAsia="ru-RU"/>
        </w:rPr>
        <w:t xml:space="preserve">2.7. Визуально оценить целостность кабеля питания, </w:t>
      </w:r>
      <w:proofErr w:type="spellStart"/>
      <w:r w:rsidRPr="00371C34">
        <w:rPr>
          <w:rFonts w:eastAsia="Times New Roman" w:cstheme="minorHAnsi"/>
          <w:color w:val="2E2E2E"/>
          <w:sz w:val="26"/>
          <w:szCs w:val="26"/>
          <w:lang w:val="ru-RU" w:eastAsia="ru-RU"/>
        </w:rPr>
        <w:t>пакетника</w:t>
      </w:r>
      <w:proofErr w:type="spellEnd"/>
      <w:r w:rsidRPr="00371C34">
        <w:rPr>
          <w:rFonts w:eastAsia="Times New Roman" w:cstheme="minorHAnsi"/>
          <w:color w:val="2E2E2E"/>
          <w:sz w:val="26"/>
          <w:szCs w:val="26"/>
          <w:lang w:val="ru-RU" w:eastAsia="ru-RU"/>
        </w:rPr>
        <w:t xml:space="preserve">, надежность подсоединения защитного заземления к корпусу. </w:t>
      </w:r>
    </w:p>
    <w:p w:rsidR="00371C34" w:rsidRDefault="00371C34" w:rsidP="00371C34">
      <w:pPr>
        <w:spacing w:before="0" w:beforeAutospacing="0" w:after="0" w:afterAutospacing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371C34">
        <w:rPr>
          <w:rFonts w:eastAsia="Times New Roman" w:cstheme="minorHAnsi"/>
          <w:color w:val="2E2E2E"/>
          <w:sz w:val="26"/>
          <w:szCs w:val="26"/>
          <w:lang w:val="ru-RU" w:eastAsia="ru-RU"/>
        </w:rPr>
        <w:t xml:space="preserve">2.8. Не допускать натягивания, перекручивания и попадания под различные грузы сетевого кабеля, а также соприкосновения его с острыми, горячими и масляными поверхностями. Не допускается эксплуатация при поврежденном шнуре питания. </w:t>
      </w:r>
    </w:p>
    <w:p w:rsidR="00371C34" w:rsidRDefault="00371C34" w:rsidP="00371C34">
      <w:pPr>
        <w:spacing w:before="0" w:beforeAutospacing="0" w:after="0" w:afterAutospacing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371C34">
        <w:rPr>
          <w:rFonts w:eastAsia="Times New Roman" w:cstheme="minorHAnsi"/>
          <w:color w:val="2E2E2E"/>
          <w:sz w:val="26"/>
          <w:szCs w:val="26"/>
          <w:lang w:val="ru-RU" w:eastAsia="ru-RU"/>
        </w:rPr>
        <w:t xml:space="preserve">2.9. Убедиться в наличии и исправности контрольно-измерительных приборов, приборов безопасности, регулирования и автоматики. </w:t>
      </w:r>
    </w:p>
    <w:p w:rsidR="00371C34" w:rsidRDefault="00371C34" w:rsidP="00371C34">
      <w:pPr>
        <w:spacing w:before="0" w:beforeAutospacing="0" w:after="0" w:afterAutospacing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371C34">
        <w:rPr>
          <w:rFonts w:eastAsia="Times New Roman" w:cstheme="minorHAnsi"/>
          <w:color w:val="2E2E2E"/>
          <w:sz w:val="26"/>
          <w:szCs w:val="26"/>
          <w:lang w:val="ru-RU" w:eastAsia="ru-RU"/>
        </w:rPr>
        <w:t xml:space="preserve">2.10. Убедиться в том, что дверцы шкафа открываются и плотно закрываются. </w:t>
      </w:r>
    </w:p>
    <w:p w:rsidR="00371C34" w:rsidRDefault="00371C34" w:rsidP="00371C34">
      <w:pPr>
        <w:spacing w:before="0" w:beforeAutospacing="0" w:after="0" w:afterAutospacing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371C34">
        <w:rPr>
          <w:rFonts w:eastAsia="Times New Roman" w:cstheme="minorHAnsi"/>
          <w:color w:val="2E2E2E"/>
          <w:sz w:val="26"/>
          <w:szCs w:val="26"/>
          <w:lang w:val="ru-RU" w:eastAsia="ru-RU"/>
        </w:rPr>
        <w:t xml:space="preserve">2.11. Убедиться в том, что внутренняя поверхность духовки, противни (листы), формы чистые и без нагара, не деформированные. </w:t>
      </w:r>
    </w:p>
    <w:p w:rsidR="00371C34" w:rsidRDefault="00371C34" w:rsidP="00371C34">
      <w:pPr>
        <w:spacing w:before="0" w:beforeAutospacing="0" w:after="0" w:afterAutospacing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371C34">
        <w:rPr>
          <w:rFonts w:eastAsia="Times New Roman" w:cstheme="minorHAnsi"/>
          <w:color w:val="2E2E2E"/>
          <w:sz w:val="26"/>
          <w:szCs w:val="26"/>
          <w:lang w:val="ru-RU" w:eastAsia="ru-RU"/>
        </w:rPr>
        <w:t xml:space="preserve">2.12. Подготовить и проверить на отсутствие деформации необходимый для работы кухонный инструментарий и посуду. </w:t>
      </w:r>
    </w:p>
    <w:p w:rsidR="00371C34" w:rsidRDefault="00371C34" w:rsidP="00371C34">
      <w:pPr>
        <w:spacing w:before="0" w:beforeAutospacing="0" w:after="0" w:afterAutospacing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371C34">
        <w:rPr>
          <w:rFonts w:eastAsia="Times New Roman" w:cstheme="minorHAnsi"/>
          <w:color w:val="2E2E2E"/>
          <w:sz w:val="26"/>
          <w:szCs w:val="26"/>
          <w:lang w:val="ru-RU" w:eastAsia="ru-RU"/>
        </w:rPr>
        <w:t xml:space="preserve">2.13. Подготовить средства защиты рук (прихватки, рукавицы). </w:t>
      </w:r>
    </w:p>
    <w:p w:rsidR="00371C34" w:rsidRDefault="00371C34" w:rsidP="00371C34">
      <w:pPr>
        <w:spacing w:before="0" w:beforeAutospacing="0" w:after="0" w:afterAutospacing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371C34">
        <w:rPr>
          <w:rFonts w:eastAsia="Times New Roman" w:cstheme="minorHAnsi"/>
          <w:color w:val="2E2E2E"/>
          <w:sz w:val="26"/>
          <w:szCs w:val="26"/>
          <w:lang w:val="ru-RU" w:eastAsia="ru-RU"/>
        </w:rPr>
        <w:t xml:space="preserve">2.14. Удобно и устойчиво разместить исходные полуфабрикаты на рабочем столе. </w:t>
      </w:r>
    </w:p>
    <w:p w:rsidR="00371C34" w:rsidRDefault="00371C34" w:rsidP="00371C34">
      <w:pPr>
        <w:spacing w:before="0" w:beforeAutospacing="0" w:after="0" w:afterAutospacing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371C34">
        <w:rPr>
          <w:rFonts w:eastAsia="Times New Roman" w:cstheme="minorHAnsi"/>
          <w:color w:val="2E2E2E"/>
          <w:sz w:val="26"/>
          <w:szCs w:val="26"/>
          <w:lang w:val="ru-RU" w:eastAsia="ru-RU"/>
        </w:rPr>
        <w:t xml:space="preserve">2.15. Включить вытяжную вентиляцию и убедиться в стабильности ее работы. </w:t>
      </w:r>
    </w:p>
    <w:p w:rsidR="00371C34" w:rsidRPr="00371C34" w:rsidRDefault="00371C34" w:rsidP="00371C34">
      <w:pPr>
        <w:spacing w:before="0" w:beforeAutospacing="0" w:after="0" w:afterAutospacing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371C34">
        <w:rPr>
          <w:rFonts w:eastAsia="Times New Roman" w:cstheme="minorHAnsi"/>
          <w:color w:val="2E2E2E"/>
          <w:sz w:val="26"/>
          <w:szCs w:val="26"/>
          <w:lang w:val="ru-RU" w:eastAsia="ru-RU"/>
        </w:rPr>
        <w:t>2.16. Не приступать к работе с использованием духового шкафа в случае плохого самочувствия или внезапной болезни. Приступать к работе следует после выполнения подготовительных мероприятий и устранения всех недостатков и неисправностей.</w:t>
      </w:r>
    </w:p>
    <w:p w:rsidR="00371C34" w:rsidRPr="00371C34" w:rsidRDefault="00371C34" w:rsidP="00371C34">
      <w:pPr>
        <w:spacing w:before="0" w:beforeAutospacing="0" w:after="0" w:afterAutospacing="0"/>
        <w:jc w:val="both"/>
        <w:outlineLvl w:val="2"/>
        <w:rPr>
          <w:rFonts w:eastAsia="Times New Roman" w:cstheme="minorHAnsi"/>
          <w:b/>
          <w:bCs/>
          <w:color w:val="2E2E2E"/>
          <w:sz w:val="26"/>
          <w:szCs w:val="26"/>
          <w:lang w:val="ru-RU" w:eastAsia="ru-RU"/>
        </w:rPr>
      </w:pPr>
      <w:r w:rsidRPr="00371C34">
        <w:rPr>
          <w:rFonts w:eastAsia="Times New Roman" w:cstheme="minorHAnsi"/>
          <w:b/>
          <w:bCs/>
          <w:color w:val="2E2E2E"/>
          <w:sz w:val="26"/>
          <w:szCs w:val="26"/>
          <w:lang w:val="ru-RU" w:eastAsia="ru-RU"/>
        </w:rPr>
        <w:t>3. Требования охраны труда во время работы</w:t>
      </w:r>
    </w:p>
    <w:p w:rsidR="00371C34" w:rsidRDefault="00371C34" w:rsidP="00371C34">
      <w:pPr>
        <w:spacing w:before="0" w:beforeAutospacing="0" w:after="0" w:afterAutospacing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371C34">
        <w:rPr>
          <w:rFonts w:eastAsia="Times New Roman" w:cstheme="minorHAnsi"/>
          <w:color w:val="2E2E2E"/>
          <w:sz w:val="26"/>
          <w:szCs w:val="26"/>
          <w:lang w:val="ru-RU" w:eastAsia="ru-RU"/>
        </w:rPr>
        <w:t xml:space="preserve">3.1. При работе с духовым шкафом соблюдать правила ношения спецодежды, пользования средствами индивидуальной защиты, а также выполнять правила личной гигиены и содержать в надлежащей чистоте и порядке рабочее место. </w:t>
      </w:r>
    </w:p>
    <w:p w:rsidR="00371C34" w:rsidRDefault="00371C34" w:rsidP="00371C34">
      <w:pPr>
        <w:spacing w:before="0" w:beforeAutospacing="0" w:after="0" w:afterAutospacing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371C34">
        <w:rPr>
          <w:rFonts w:eastAsia="Times New Roman" w:cstheme="minorHAnsi"/>
          <w:color w:val="2E2E2E"/>
          <w:sz w:val="26"/>
          <w:szCs w:val="26"/>
          <w:lang w:val="ru-RU" w:eastAsia="ru-RU"/>
        </w:rPr>
        <w:t xml:space="preserve">3.2. Перед включением духового шкафа следует встать на диэлектрический коврик (если пол выполнен из токопроводящих материалов). Дверцы шкафа должны быть плотно закрыты. </w:t>
      </w:r>
    </w:p>
    <w:p w:rsidR="00371C34" w:rsidRDefault="00371C34" w:rsidP="00371C34">
      <w:pPr>
        <w:spacing w:before="0" w:beforeAutospacing="0" w:after="0" w:afterAutospacing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371C34">
        <w:rPr>
          <w:rFonts w:eastAsia="Times New Roman" w:cstheme="minorHAnsi"/>
          <w:color w:val="2E2E2E"/>
          <w:sz w:val="26"/>
          <w:szCs w:val="26"/>
          <w:lang w:val="ru-RU" w:eastAsia="ru-RU"/>
        </w:rPr>
        <w:t xml:space="preserve">3.3. Духовой шкаф применять только в исправном состоянии. </w:t>
      </w:r>
    </w:p>
    <w:p w:rsidR="00371C34" w:rsidRDefault="00371C34" w:rsidP="00371C34">
      <w:pPr>
        <w:spacing w:before="0" w:beforeAutospacing="0" w:after="0" w:afterAutospacing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371C34">
        <w:rPr>
          <w:rFonts w:eastAsia="Times New Roman" w:cstheme="minorHAnsi"/>
          <w:color w:val="2E2E2E"/>
          <w:sz w:val="26"/>
          <w:szCs w:val="26"/>
          <w:lang w:val="ru-RU" w:eastAsia="ru-RU"/>
        </w:rPr>
        <w:t xml:space="preserve">3.4. Довести температуру в духовом шкафу до установленной нормы в зависимости от исходных изделий. Не допускать включения теплового оборудования на максимальную и среднюю мощность без загрузки. </w:t>
      </w:r>
    </w:p>
    <w:p w:rsidR="00371C34" w:rsidRDefault="00371C34" w:rsidP="00371C34">
      <w:pPr>
        <w:spacing w:before="0" w:beforeAutospacing="0" w:after="0" w:afterAutospacing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371C34">
        <w:rPr>
          <w:rFonts w:eastAsia="Times New Roman" w:cstheme="minorHAnsi"/>
          <w:color w:val="2E2E2E"/>
          <w:sz w:val="26"/>
          <w:szCs w:val="26"/>
          <w:lang w:val="ru-RU" w:eastAsia="ru-RU"/>
        </w:rPr>
        <w:t xml:space="preserve">3.5. Не допускается использовать в духовом шкафу посуду из пластика, дерева, картона и бумаги, а также посуду из алюминия. </w:t>
      </w:r>
    </w:p>
    <w:p w:rsidR="00371C34" w:rsidRDefault="00371C34" w:rsidP="00371C34">
      <w:pPr>
        <w:spacing w:before="0" w:beforeAutospacing="0" w:after="0" w:afterAutospacing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371C34">
        <w:rPr>
          <w:rFonts w:eastAsia="Times New Roman" w:cstheme="minorHAnsi"/>
          <w:color w:val="2E2E2E"/>
          <w:sz w:val="26"/>
          <w:szCs w:val="26"/>
          <w:lang w:val="ru-RU" w:eastAsia="ru-RU"/>
        </w:rPr>
        <w:t xml:space="preserve">3.6. Не ставить в духовку посуду с любыми трещинами и сколами. </w:t>
      </w:r>
    </w:p>
    <w:p w:rsidR="00371C34" w:rsidRDefault="00371C34" w:rsidP="00371C34">
      <w:pPr>
        <w:spacing w:before="0" w:beforeAutospacing="0" w:after="0" w:afterAutospacing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371C34">
        <w:rPr>
          <w:rFonts w:eastAsia="Times New Roman" w:cstheme="minorHAnsi"/>
          <w:color w:val="2E2E2E"/>
          <w:sz w:val="26"/>
          <w:szCs w:val="26"/>
          <w:lang w:val="ru-RU" w:eastAsia="ru-RU"/>
        </w:rPr>
        <w:t xml:space="preserve">3.7. Эмалированную посуду не нагревать до 250 градусов и выше, не допускать резкого перепада температуры эмалированной посуды. </w:t>
      </w:r>
    </w:p>
    <w:p w:rsidR="00371C34" w:rsidRDefault="00371C34" w:rsidP="00371C34">
      <w:pPr>
        <w:spacing w:before="0" w:beforeAutospacing="0" w:after="0" w:afterAutospacing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371C34">
        <w:rPr>
          <w:rFonts w:eastAsia="Times New Roman" w:cstheme="minorHAnsi"/>
          <w:color w:val="2E2E2E"/>
          <w:sz w:val="26"/>
          <w:szCs w:val="26"/>
          <w:lang w:val="ru-RU" w:eastAsia="ru-RU"/>
        </w:rPr>
        <w:t xml:space="preserve">3.8. Стеклянную посуду использовать в духовом шкафу при наличии надписи на этикетке производителя о допустимости использования ее в духовке. </w:t>
      </w:r>
    </w:p>
    <w:p w:rsidR="00371C34" w:rsidRDefault="00371C34" w:rsidP="00371C34">
      <w:pPr>
        <w:spacing w:before="0" w:beforeAutospacing="0" w:after="0" w:afterAutospacing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371C34">
        <w:rPr>
          <w:rFonts w:eastAsia="Times New Roman" w:cstheme="minorHAnsi"/>
          <w:color w:val="2E2E2E"/>
          <w:sz w:val="26"/>
          <w:szCs w:val="26"/>
          <w:lang w:val="ru-RU" w:eastAsia="ru-RU"/>
        </w:rPr>
        <w:lastRenderedPageBreak/>
        <w:t xml:space="preserve">3.9. Загрузку и выгрузку противней производить осторожно, не касаясь нагретых металлических поверхностей. </w:t>
      </w:r>
    </w:p>
    <w:p w:rsidR="00371C34" w:rsidRDefault="00371C34" w:rsidP="00371C34">
      <w:pPr>
        <w:spacing w:before="0" w:beforeAutospacing="0" w:after="0" w:afterAutospacing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371C34">
        <w:rPr>
          <w:rFonts w:eastAsia="Times New Roman" w:cstheme="minorHAnsi"/>
          <w:color w:val="2E2E2E"/>
          <w:sz w:val="26"/>
          <w:szCs w:val="26"/>
          <w:lang w:val="ru-RU" w:eastAsia="ru-RU"/>
        </w:rPr>
        <w:t xml:space="preserve">3.10. Кондитерские листы и формы укладывать на противень так, чтобы углы листов и форм не выступали за его габариты. </w:t>
      </w:r>
    </w:p>
    <w:p w:rsidR="00371C34" w:rsidRDefault="00371C34" w:rsidP="00371C34">
      <w:pPr>
        <w:spacing w:before="0" w:beforeAutospacing="0" w:after="0" w:afterAutospacing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371C34">
        <w:rPr>
          <w:rFonts w:eastAsia="Times New Roman" w:cstheme="minorHAnsi"/>
          <w:color w:val="2E2E2E"/>
          <w:sz w:val="26"/>
          <w:szCs w:val="26"/>
          <w:lang w:val="ru-RU" w:eastAsia="ru-RU"/>
        </w:rPr>
        <w:t xml:space="preserve">3.11. Укладывать полуфабрикаты на противни движением "от себя". Пользоваться специальными инвентарными подставками при установке противней. </w:t>
      </w:r>
    </w:p>
    <w:p w:rsidR="00371C34" w:rsidRDefault="00371C34" w:rsidP="00371C34">
      <w:pPr>
        <w:spacing w:before="0" w:beforeAutospacing="0" w:after="0" w:afterAutospacing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371C34">
        <w:rPr>
          <w:rFonts w:eastAsia="Times New Roman" w:cstheme="minorHAnsi"/>
          <w:color w:val="2E2E2E"/>
          <w:sz w:val="26"/>
          <w:szCs w:val="26"/>
          <w:lang w:val="ru-RU" w:eastAsia="ru-RU"/>
        </w:rPr>
        <w:t xml:space="preserve">3.12. Исключать попадание жидкости на горячее стекло дверцы духовки, а также посторонних предметов и частиц (металлические, деревянные, пластик, стекло) в пищевую продукцию. </w:t>
      </w:r>
    </w:p>
    <w:p w:rsidR="00371C34" w:rsidRDefault="00371C34" w:rsidP="00371C34">
      <w:pPr>
        <w:spacing w:before="0" w:beforeAutospacing="0" w:after="0" w:afterAutospacing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371C34">
        <w:rPr>
          <w:rFonts w:eastAsia="Times New Roman" w:cstheme="minorHAnsi"/>
          <w:color w:val="2E2E2E"/>
          <w:sz w:val="26"/>
          <w:szCs w:val="26"/>
          <w:lang w:val="ru-RU" w:eastAsia="ru-RU"/>
        </w:rPr>
        <w:t xml:space="preserve">3.13. Вести наблюдение за температурой в духовом шкафу для того, чтобы избежать его чрезмерного перегревания. </w:t>
      </w:r>
    </w:p>
    <w:p w:rsidR="00371C34" w:rsidRDefault="00371C34" w:rsidP="00371C34">
      <w:pPr>
        <w:spacing w:before="0" w:beforeAutospacing="0" w:after="0" w:afterAutospacing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371C34">
        <w:rPr>
          <w:rFonts w:eastAsia="Times New Roman" w:cstheme="minorHAnsi"/>
          <w:color w:val="2E2E2E"/>
          <w:sz w:val="26"/>
          <w:szCs w:val="26"/>
          <w:lang w:val="ru-RU" w:eastAsia="ru-RU"/>
        </w:rPr>
        <w:t xml:space="preserve">3.14. Для предотвращения термических ожогов рук вставлять и вынимать противни (посуду, формы) из духового шкафа, применяя специальные прихватки (рукавицы). 3.15. Во избежание получения термического ожога лица и верхних дыхательных путей при открытии двери духового шкафа в результате выхода горячего воздуха из камеры следует, вначале приоткрыв дверь - выпустить горячий воздух, после открыть дверь, при этом располагаться на безопасном расстоянии. </w:t>
      </w:r>
    </w:p>
    <w:p w:rsidR="00371C34" w:rsidRDefault="00371C34" w:rsidP="00371C34">
      <w:pPr>
        <w:spacing w:before="0" w:beforeAutospacing="0" w:after="0" w:afterAutospacing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371C34">
        <w:rPr>
          <w:rFonts w:eastAsia="Times New Roman" w:cstheme="minorHAnsi"/>
          <w:color w:val="2E2E2E"/>
          <w:sz w:val="26"/>
          <w:szCs w:val="26"/>
          <w:lang w:val="ru-RU" w:eastAsia="ru-RU"/>
        </w:rPr>
        <w:t xml:space="preserve">3.16. Своевременно выключать электрические духовые шкафы, производить регулировку мощности и температуры духовой камеры. </w:t>
      </w:r>
    </w:p>
    <w:p w:rsidR="00371C34" w:rsidRPr="00371C34" w:rsidRDefault="00371C34" w:rsidP="00371C34">
      <w:pPr>
        <w:spacing w:before="0" w:beforeAutospacing="0" w:after="0" w:afterAutospacing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371C34">
        <w:rPr>
          <w:rFonts w:eastAsia="Times New Roman" w:cstheme="minorHAnsi"/>
          <w:color w:val="2E2E2E"/>
          <w:sz w:val="26"/>
          <w:szCs w:val="26"/>
          <w:lang w:val="ru-RU" w:eastAsia="ru-RU"/>
        </w:rPr>
        <w:t>3.17. </w:t>
      </w:r>
      <w:ins w:id="4" w:author="Unknown">
        <w:r w:rsidRPr="00371C34">
          <w:rPr>
            <w:rFonts w:eastAsia="Times New Roman" w:cstheme="minorHAnsi"/>
            <w:color w:val="2E2E2E"/>
            <w:sz w:val="26"/>
            <w:szCs w:val="26"/>
            <w:lang w:val="ru-RU" w:eastAsia="ru-RU"/>
          </w:rPr>
          <w:t>Для предотвращения попадания в воздух помещения вредных веществ, следует:</w:t>
        </w:r>
      </w:ins>
    </w:p>
    <w:p w:rsidR="00371C34" w:rsidRPr="00371C34" w:rsidRDefault="00371C34" w:rsidP="00371C34">
      <w:pPr>
        <w:numPr>
          <w:ilvl w:val="0"/>
          <w:numId w:val="22"/>
        </w:numPr>
        <w:spacing w:before="0" w:beforeAutospacing="0" w:after="0" w:afterAutospacing="0"/>
        <w:ind w:left="0" w:firstLine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371C34">
        <w:rPr>
          <w:rFonts w:eastAsia="Times New Roman" w:cstheme="minorHAnsi"/>
          <w:color w:val="2E2E2E"/>
          <w:sz w:val="26"/>
          <w:szCs w:val="26"/>
          <w:lang w:val="ru-RU" w:eastAsia="ru-RU"/>
        </w:rPr>
        <w:t>соблюдать технологические процессы приготовления кулинарной продукции;</w:t>
      </w:r>
    </w:p>
    <w:p w:rsidR="00371C34" w:rsidRPr="00371C34" w:rsidRDefault="00371C34" w:rsidP="00371C34">
      <w:pPr>
        <w:numPr>
          <w:ilvl w:val="0"/>
          <w:numId w:val="22"/>
        </w:numPr>
        <w:spacing w:before="0" w:beforeAutospacing="0" w:after="0" w:afterAutospacing="0"/>
        <w:ind w:left="0" w:firstLine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371C34">
        <w:rPr>
          <w:rFonts w:eastAsia="Times New Roman" w:cstheme="minorHAnsi"/>
          <w:color w:val="2E2E2E"/>
          <w:sz w:val="26"/>
          <w:szCs w:val="26"/>
          <w:lang w:val="ru-RU" w:eastAsia="ru-RU"/>
        </w:rPr>
        <w:t>прокаливать в печах новые формы, противни и листы до процесса выпечки;</w:t>
      </w:r>
    </w:p>
    <w:p w:rsidR="00371C34" w:rsidRPr="00371C34" w:rsidRDefault="00371C34" w:rsidP="00371C34">
      <w:pPr>
        <w:numPr>
          <w:ilvl w:val="0"/>
          <w:numId w:val="22"/>
        </w:numPr>
        <w:spacing w:before="0" w:beforeAutospacing="0" w:after="0" w:afterAutospacing="0"/>
        <w:ind w:left="0" w:firstLine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371C34">
        <w:rPr>
          <w:rFonts w:eastAsia="Times New Roman" w:cstheme="minorHAnsi"/>
          <w:color w:val="2E2E2E"/>
          <w:sz w:val="26"/>
          <w:szCs w:val="26"/>
          <w:lang w:val="ru-RU" w:eastAsia="ru-RU"/>
        </w:rPr>
        <w:t>не использовать для выпечки формы и листы с нагаром.</w:t>
      </w:r>
    </w:p>
    <w:p w:rsidR="00371C34" w:rsidRPr="00371C34" w:rsidRDefault="00371C34" w:rsidP="00371C34">
      <w:pPr>
        <w:spacing w:before="0" w:beforeAutospacing="0" w:after="0" w:afterAutospacing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371C34">
        <w:rPr>
          <w:rFonts w:eastAsia="Times New Roman" w:cstheme="minorHAnsi"/>
          <w:color w:val="2E2E2E"/>
          <w:sz w:val="26"/>
          <w:szCs w:val="26"/>
          <w:lang w:val="ru-RU" w:eastAsia="ru-RU"/>
        </w:rPr>
        <w:t>3.18. </w:t>
      </w:r>
      <w:ins w:id="5" w:author="Unknown">
        <w:r w:rsidRPr="00371C34">
          <w:rPr>
            <w:rFonts w:eastAsia="Times New Roman" w:cstheme="minorHAnsi"/>
            <w:color w:val="2E2E2E"/>
            <w:sz w:val="26"/>
            <w:szCs w:val="26"/>
            <w:lang w:val="ru-RU" w:eastAsia="ru-RU"/>
          </w:rPr>
          <w:t>При работе с духовым шкафом не допускается:</w:t>
        </w:r>
      </w:ins>
    </w:p>
    <w:p w:rsidR="00371C34" w:rsidRPr="00371C34" w:rsidRDefault="00371C34" w:rsidP="00371C34">
      <w:pPr>
        <w:numPr>
          <w:ilvl w:val="0"/>
          <w:numId w:val="23"/>
        </w:numPr>
        <w:spacing w:before="0" w:beforeAutospacing="0" w:after="0" w:afterAutospacing="0"/>
        <w:ind w:left="0" w:firstLine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371C34">
        <w:rPr>
          <w:rFonts w:eastAsia="Times New Roman" w:cstheme="minorHAnsi"/>
          <w:color w:val="2E2E2E"/>
          <w:sz w:val="26"/>
          <w:szCs w:val="26"/>
          <w:lang w:val="ru-RU" w:eastAsia="ru-RU"/>
        </w:rPr>
        <w:t>включать духовой шкаф при отсутствии нижних подовых листов;</w:t>
      </w:r>
    </w:p>
    <w:p w:rsidR="00371C34" w:rsidRPr="00371C34" w:rsidRDefault="00371C34" w:rsidP="00371C34">
      <w:pPr>
        <w:numPr>
          <w:ilvl w:val="0"/>
          <w:numId w:val="23"/>
        </w:numPr>
        <w:spacing w:before="0" w:beforeAutospacing="0" w:after="0" w:afterAutospacing="0"/>
        <w:ind w:left="0" w:firstLine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371C34">
        <w:rPr>
          <w:rFonts w:eastAsia="Times New Roman" w:cstheme="minorHAnsi"/>
          <w:color w:val="2E2E2E"/>
          <w:sz w:val="26"/>
          <w:szCs w:val="26"/>
          <w:lang w:val="ru-RU" w:eastAsia="ru-RU"/>
        </w:rPr>
        <w:t>переводить лимб терморегулятора непосредственно с высокой температуры на низкую без отключения духового шкафа для остывания;</w:t>
      </w:r>
    </w:p>
    <w:p w:rsidR="00371C34" w:rsidRPr="00371C34" w:rsidRDefault="00371C34" w:rsidP="00371C34">
      <w:pPr>
        <w:numPr>
          <w:ilvl w:val="0"/>
          <w:numId w:val="23"/>
        </w:numPr>
        <w:spacing w:before="0" w:beforeAutospacing="0" w:after="0" w:afterAutospacing="0"/>
        <w:ind w:left="0" w:firstLine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371C34">
        <w:rPr>
          <w:rFonts w:eastAsia="Times New Roman" w:cstheme="minorHAnsi"/>
          <w:color w:val="2E2E2E"/>
          <w:sz w:val="26"/>
          <w:szCs w:val="26"/>
          <w:lang w:val="ru-RU" w:eastAsia="ru-RU"/>
        </w:rPr>
        <w:t>производить очистку включенной духовки.</w:t>
      </w:r>
    </w:p>
    <w:p w:rsidR="00371C34" w:rsidRPr="00371C34" w:rsidRDefault="00371C34" w:rsidP="00371C34">
      <w:pPr>
        <w:spacing w:before="0" w:beforeAutospacing="0" w:after="0" w:afterAutospacing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371C34">
        <w:rPr>
          <w:rFonts w:eastAsia="Times New Roman" w:cstheme="minorHAnsi"/>
          <w:color w:val="2E2E2E"/>
          <w:sz w:val="26"/>
          <w:szCs w:val="26"/>
          <w:lang w:val="ru-RU" w:eastAsia="ru-RU"/>
        </w:rPr>
        <w:t>3.19. </w:t>
      </w:r>
      <w:ins w:id="6" w:author="Unknown">
        <w:r w:rsidRPr="00371C34">
          <w:rPr>
            <w:rFonts w:eastAsia="Times New Roman" w:cstheme="minorHAnsi"/>
            <w:color w:val="2E2E2E"/>
            <w:sz w:val="26"/>
            <w:szCs w:val="26"/>
            <w:lang w:val="ru-RU" w:eastAsia="ru-RU"/>
          </w:rPr>
          <w:t>С целью избегания поражения электротоком соблюдать следующие меры электробезопасности:</w:t>
        </w:r>
      </w:ins>
    </w:p>
    <w:p w:rsidR="00371C34" w:rsidRPr="00371C34" w:rsidRDefault="00371C34" w:rsidP="00371C34">
      <w:pPr>
        <w:numPr>
          <w:ilvl w:val="0"/>
          <w:numId w:val="24"/>
        </w:numPr>
        <w:spacing w:before="0" w:beforeAutospacing="0" w:after="0" w:afterAutospacing="0"/>
        <w:ind w:left="0" w:firstLine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371C34">
        <w:rPr>
          <w:rFonts w:eastAsia="Times New Roman" w:cstheme="minorHAnsi"/>
          <w:color w:val="2E2E2E"/>
          <w:sz w:val="26"/>
          <w:szCs w:val="26"/>
          <w:lang w:val="ru-RU" w:eastAsia="ru-RU"/>
        </w:rPr>
        <w:t>включение и выключение духового шкафа выполнять сухими руками, стоять на диэлектрическом коврике;</w:t>
      </w:r>
    </w:p>
    <w:p w:rsidR="00371C34" w:rsidRPr="00371C34" w:rsidRDefault="00371C34" w:rsidP="00371C34">
      <w:pPr>
        <w:numPr>
          <w:ilvl w:val="0"/>
          <w:numId w:val="24"/>
        </w:numPr>
        <w:spacing w:before="0" w:beforeAutospacing="0" w:after="0" w:afterAutospacing="0"/>
        <w:ind w:left="0" w:firstLine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371C34">
        <w:rPr>
          <w:rFonts w:eastAsia="Times New Roman" w:cstheme="minorHAnsi"/>
          <w:color w:val="2E2E2E"/>
          <w:sz w:val="26"/>
          <w:szCs w:val="26"/>
          <w:lang w:val="ru-RU" w:eastAsia="ru-RU"/>
        </w:rPr>
        <w:t>не касаться открытых токоведущих частей;</w:t>
      </w:r>
    </w:p>
    <w:p w:rsidR="00371C34" w:rsidRPr="00371C34" w:rsidRDefault="00371C34" w:rsidP="00371C34">
      <w:pPr>
        <w:numPr>
          <w:ilvl w:val="0"/>
          <w:numId w:val="24"/>
        </w:numPr>
        <w:spacing w:before="0" w:beforeAutospacing="0" w:after="0" w:afterAutospacing="0"/>
        <w:ind w:left="0" w:firstLine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371C34">
        <w:rPr>
          <w:rFonts w:eastAsia="Times New Roman" w:cstheme="minorHAnsi"/>
          <w:color w:val="2E2E2E"/>
          <w:sz w:val="26"/>
          <w:szCs w:val="26"/>
          <w:lang w:val="ru-RU" w:eastAsia="ru-RU"/>
        </w:rPr>
        <w:t>не касаться одновременно включенной в электрическую сеть духовки и устройств, имеющих естественное заземление (радиаторы отопления, водопроводные трубы, мойки и т.п.);</w:t>
      </w:r>
    </w:p>
    <w:p w:rsidR="00371C34" w:rsidRPr="00371C34" w:rsidRDefault="00371C34" w:rsidP="00371C34">
      <w:pPr>
        <w:numPr>
          <w:ilvl w:val="0"/>
          <w:numId w:val="24"/>
        </w:numPr>
        <w:spacing w:before="0" w:beforeAutospacing="0" w:after="0" w:afterAutospacing="0"/>
        <w:ind w:left="0" w:firstLine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371C34">
        <w:rPr>
          <w:rFonts w:eastAsia="Times New Roman" w:cstheme="minorHAnsi"/>
          <w:color w:val="2E2E2E"/>
          <w:sz w:val="26"/>
          <w:szCs w:val="26"/>
          <w:lang w:val="ru-RU" w:eastAsia="ru-RU"/>
        </w:rPr>
        <w:t>не касаться кабеля питания с поврежденной изоляцией;</w:t>
      </w:r>
    </w:p>
    <w:p w:rsidR="00371C34" w:rsidRPr="00371C34" w:rsidRDefault="00371C34" w:rsidP="00371C34">
      <w:pPr>
        <w:numPr>
          <w:ilvl w:val="0"/>
          <w:numId w:val="24"/>
        </w:numPr>
        <w:spacing w:before="0" w:beforeAutospacing="0" w:after="0" w:afterAutospacing="0"/>
        <w:ind w:left="0" w:firstLine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371C34">
        <w:rPr>
          <w:rFonts w:eastAsia="Times New Roman" w:cstheme="minorHAnsi"/>
          <w:color w:val="2E2E2E"/>
          <w:sz w:val="26"/>
          <w:szCs w:val="26"/>
          <w:lang w:val="ru-RU" w:eastAsia="ru-RU"/>
        </w:rPr>
        <w:t>не допускать резких перегибов, защемления и натягивания кабеля питания.</w:t>
      </w:r>
    </w:p>
    <w:p w:rsidR="00371C34" w:rsidRDefault="00371C34" w:rsidP="00371C34">
      <w:pPr>
        <w:spacing w:before="0" w:beforeAutospacing="0" w:after="0" w:afterAutospacing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371C34">
        <w:rPr>
          <w:rFonts w:eastAsia="Times New Roman" w:cstheme="minorHAnsi"/>
          <w:color w:val="2E2E2E"/>
          <w:sz w:val="26"/>
          <w:szCs w:val="26"/>
          <w:lang w:val="ru-RU" w:eastAsia="ru-RU"/>
        </w:rPr>
        <w:t xml:space="preserve">3.20. Соблюдать требования безопасности при эксплуатации духового шкафа (духовки), изложенные в настоящей инструкции по охране труда, технической документации и правилах эксплуатации теплового электрооборудования завода-изготовителя. </w:t>
      </w:r>
    </w:p>
    <w:p w:rsidR="00371C34" w:rsidRDefault="00371C34" w:rsidP="00371C34">
      <w:pPr>
        <w:spacing w:before="0" w:beforeAutospacing="0" w:after="0" w:afterAutospacing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371C34">
        <w:rPr>
          <w:rFonts w:eastAsia="Times New Roman" w:cstheme="minorHAnsi"/>
          <w:color w:val="2E2E2E"/>
          <w:sz w:val="26"/>
          <w:szCs w:val="26"/>
          <w:lang w:val="ru-RU" w:eastAsia="ru-RU"/>
        </w:rPr>
        <w:t xml:space="preserve">3.21. Применять безопасные приемы труда, следить за исправностью духового шкафа, кухонного инструментария и инвентаря. </w:t>
      </w:r>
    </w:p>
    <w:p w:rsidR="00371C34" w:rsidRDefault="00371C34" w:rsidP="00371C34">
      <w:pPr>
        <w:spacing w:before="0" w:beforeAutospacing="0" w:after="0" w:afterAutospacing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371C34">
        <w:rPr>
          <w:rFonts w:eastAsia="Times New Roman" w:cstheme="minorHAnsi"/>
          <w:color w:val="2E2E2E"/>
          <w:sz w:val="26"/>
          <w:szCs w:val="26"/>
          <w:lang w:val="ru-RU" w:eastAsia="ru-RU"/>
        </w:rPr>
        <w:t xml:space="preserve">3.22. Не оставлять без присмотра включенный электрический духовой шкаф, не допускать к работе с ним необученный персонал и посторонних лиц. </w:t>
      </w:r>
    </w:p>
    <w:p w:rsidR="00371C34" w:rsidRPr="00371C34" w:rsidRDefault="00371C34" w:rsidP="00371C34">
      <w:pPr>
        <w:spacing w:before="0" w:beforeAutospacing="0" w:after="0" w:afterAutospacing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371C34">
        <w:rPr>
          <w:rFonts w:eastAsia="Times New Roman" w:cstheme="minorHAnsi"/>
          <w:color w:val="2E2E2E"/>
          <w:sz w:val="26"/>
          <w:szCs w:val="26"/>
          <w:lang w:val="ru-RU" w:eastAsia="ru-RU"/>
        </w:rPr>
        <w:t>3.23. Во время работы не отвлекаться посторонними делами и разговорами.</w:t>
      </w:r>
    </w:p>
    <w:p w:rsidR="00371C34" w:rsidRPr="00371C34" w:rsidRDefault="00371C34" w:rsidP="00371C34">
      <w:pPr>
        <w:spacing w:before="0" w:beforeAutospacing="0" w:after="0" w:afterAutospacing="0"/>
        <w:jc w:val="both"/>
        <w:outlineLvl w:val="2"/>
        <w:rPr>
          <w:rFonts w:eastAsia="Times New Roman" w:cstheme="minorHAnsi"/>
          <w:b/>
          <w:bCs/>
          <w:color w:val="2E2E2E"/>
          <w:sz w:val="26"/>
          <w:szCs w:val="26"/>
          <w:lang w:val="ru-RU" w:eastAsia="ru-RU"/>
        </w:rPr>
      </w:pPr>
      <w:r w:rsidRPr="00371C34">
        <w:rPr>
          <w:rFonts w:eastAsia="Times New Roman" w:cstheme="minorHAnsi"/>
          <w:b/>
          <w:bCs/>
          <w:color w:val="2E2E2E"/>
          <w:sz w:val="26"/>
          <w:szCs w:val="26"/>
          <w:lang w:val="ru-RU" w:eastAsia="ru-RU"/>
        </w:rPr>
        <w:t>4. Требования охраны труда в аварийных ситуациях</w:t>
      </w:r>
    </w:p>
    <w:p w:rsidR="00371C34" w:rsidRPr="00371C34" w:rsidRDefault="00371C34" w:rsidP="00371C34">
      <w:pPr>
        <w:spacing w:before="0" w:beforeAutospacing="0" w:after="0" w:afterAutospacing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371C34">
        <w:rPr>
          <w:rFonts w:eastAsia="Times New Roman" w:cstheme="minorHAnsi"/>
          <w:color w:val="2E2E2E"/>
          <w:sz w:val="26"/>
          <w:szCs w:val="26"/>
          <w:lang w:val="ru-RU" w:eastAsia="ru-RU"/>
        </w:rPr>
        <w:t>4.1. </w:t>
      </w:r>
      <w:ins w:id="7" w:author="Unknown">
        <w:r w:rsidRPr="00371C34">
          <w:rPr>
            <w:rFonts w:eastAsia="Times New Roman" w:cstheme="minorHAnsi"/>
            <w:color w:val="2E2E2E"/>
            <w:sz w:val="26"/>
            <w:szCs w:val="26"/>
            <w:lang w:val="ru-RU" w:eastAsia="ru-RU"/>
          </w:rPr>
          <w:t>Перечень основных возможных аварий и аварийных ситуаций при эксплуатации духового шкафа, причины их вызывающие:</w:t>
        </w:r>
      </w:ins>
    </w:p>
    <w:p w:rsidR="00371C34" w:rsidRPr="00371C34" w:rsidRDefault="00371C34" w:rsidP="00371C34">
      <w:pPr>
        <w:numPr>
          <w:ilvl w:val="0"/>
          <w:numId w:val="25"/>
        </w:numPr>
        <w:spacing w:before="0" w:beforeAutospacing="0" w:after="0" w:afterAutospacing="0"/>
        <w:ind w:left="0" w:firstLine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371C34">
        <w:rPr>
          <w:rFonts w:eastAsia="Times New Roman" w:cstheme="minorHAnsi"/>
          <w:color w:val="2E2E2E"/>
          <w:sz w:val="26"/>
          <w:szCs w:val="26"/>
          <w:lang w:val="ru-RU" w:eastAsia="ru-RU"/>
        </w:rPr>
        <w:lastRenderedPageBreak/>
        <w:t>неполадки в работе (поломка) духового шкафа;</w:t>
      </w:r>
    </w:p>
    <w:p w:rsidR="00371C34" w:rsidRPr="00371C34" w:rsidRDefault="00371C34" w:rsidP="00371C34">
      <w:pPr>
        <w:numPr>
          <w:ilvl w:val="0"/>
          <w:numId w:val="25"/>
        </w:numPr>
        <w:spacing w:before="0" w:beforeAutospacing="0" w:after="0" w:afterAutospacing="0"/>
        <w:ind w:left="0" w:firstLine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371C34">
        <w:rPr>
          <w:rFonts w:eastAsia="Times New Roman" w:cstheme="minorHAnsi"/>
          <w:color w:val="2E2E2E"/>
          <w:sz w:val="26"/>
          <w:szCs w:val="26"/>
          <w:lang w:val="ru-RU" w:eastAsia="ru-RU"/>
        </w:rPr>
        <w:t>загрязнение рабочего места жирами и иными продуктами вследствие неосторожного обращения;</w:t>
      </w:r>
    </w:p>
    <w:p w:rsidR="00371C34" w:rsidRPr="00371C34" w:rsidRDefault="00371C34" w:rsidP="00371C34">
      <w:pPr>
        <w:numPr>
          <w:ilvl w:val="0"/>
          <w:numId w:val="25"/>
        </w:numPr>
        <w:spacing w:before="0" w:beforeAutospacing="0" w:after="0" w:afterAutospacing="0"/>
        <w:ind w:left="0" w:firstLine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371C34">
        <w:rPr>
          <w:rFonts w:eastAsia="Times New Roman" w:cstheme="minorHAnsi"/>
          <w:color w:val="2E2E2E"/>
          <w:sz w:val="26"/>
          <w:szCs w:val="26"/>
          <w:lang w:val="ru-RU" w:eastAsia="ru-RU"/>
        </w:rPr>
        <w:t>возгорание вследствие воспламенения жира, неисправности духовки.</w:t>
      </w:r>
    </w:p>
    <w:p w:rsidR="00371C34" w:rsidRDefault="00371C34" w:rsidP="00371C34">
      <w:pPr>
        <w:spacing w:before="0" w:beforeAutospacing="0" w:after="0" w:afterAutospacing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371C34">
        <w:rPr>
          <w:rFonts w:eastAsia="Times New Roman" w:cstheme="minorHAnsi"/>
          <w:color w:val="2E2E2E"/>
          <w:sz w:val="26"/>
          <w:szCs w:val="26"/>
          <w:lang w:val="ru-RU" w:eastAsia="ru-RU"/>
        </w:rPr>
        <w:t xml:space="preserve">4.2. При возникновении неполадок в работе духового шкафа (посторонний шум, искрение, ощущение действия тока, запах тлеющей изоляции электропроводки) прекратить его использование и обесточить, отключив от электросети (выключить рубильник в защитном автомате, </w:t>
      </w:r>
      <w:proofErr w:type="spellStart"/>
      <w:r w:rsidRPr="00371C34">
        <w:rPr>
          <w:rFonts w:eastAsia="Times New Roman" w:cstheme="minorHAnsi"/>
          <w:color w:val="2E2E2E"/>
          <w:sz w:val="26"/>
          <w:szCs w:val="26"/>
          <w:lang w:val="ru-RU" w:eastAsia="ru-RU"/>
        </w:rPr>
        <w:t>пакетнике</w:t>
      </w:r>
      <w:proofErr w:type="spellEnd"/>
      <w:r w:rsidRPr="00371C34">
        <w:rPr>
          <w:rFonts w:eastAsia="Times New Roman" w:cstheme="minorHAnsi"/>
          <w:color w:val="2E2E2E"/>
          <w:sz w:val="26"/>
          <w:szCs w:val="26"/>
          <w:lang w:val="ru-RU" w:eastAsia="ru-RU"/>
        </w:rPr>
        <w:t xml:space="preserve">), сообщить непосредственному руководителю. </w:t>
      </w:r>
    </w:p>
    <w:p w:rsidR="00371C34" w:rsidRDefault="00371C34" w:rsidP="00371C34">
      <w:pPr>
        <w:spacing w:before="0" w:beforeAutospacing="0" w:after="0" w:afterAutospacing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371C34">
        <w:rPr>
          <w:rFonts w:eastAsia="Times New Roman" w:cstheme="minorHAnsi"/>
          <w:color w:val="2E2E2E"/>
          <w:sz w:val="26"/>
          <w:szCs w:val="26"/>
          <w:lang w:val="ru-RU" w:eastAsia="ru-RU"/>
        </w:rPr>
        <w:t xml:space="preserve">4.3. Если во время работы с духовым шкафом произошло загрязнение пола жирами или иными продуктами, аккуратно удалить загрязняющие вещества. </w:t>
      </w:r>
    </w:p>
    <w:p w:rsidR="00371C34" w:rsidRDefault="00371C34" w:rsidP="00371C34">
      <w:pPr>
        <w:spacing w:before="0" w:beforeAutospacing="0" w:after="0" w:afterAutospacing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371C34">
        <w:rPr>
          <w:rFonts w:eastAsia="Times New Roman" w:cstheme="minorHAnsi"/>
          <w:color w:val="2E2E2E"/>
          <w:sz w:val="26"/>
          <w:szCs w:val="26"/>
          <w:lang w:val="ru-RU" w:eastAsia="ru-RU"/>
        </w:rPr>
        <w:t xml:space="preserve">4.4. При возгорании духовки по возможности обесточить ее, немедленно сообщить об этом в пожарную охрану по номеру телефона 101 (112), принять меры по эвакуации людей, а при условии отсутствия угрозы жизни и здоровью людей меры по тушению пожара в начальной стадии с помощью первичных средств пожаротушения. Сообщить о возгорании непосредственному руководителю. </w:t>
      </w:r>
    </w:p>
    <w:p w:rsidR="00371C34" w:rsidRDefault="00371C34" w:rsidP="00371C34">
      <w:pPr>
        <w:spacing w:before="0" w:beforeAutospacing="0" w:after="0" w:afterAutospacing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371C34">
        <w:rPr>
          <w:rFonts w:eastAsia="Times New Roman" w:cstheme="minorHAnsi"/>
          <w:color w:val="2E2E2E"/>
          <w:sz w:val="26"/>
          <w:szCs w:val="26"/>
          <w:lang w:val="ru-RU" w:eastAsia="ru-RU"/>
        </w:rPr>
        <w:t xml:space="preserve">4.5. В случае получения травмы прекратить работу, позвать на помощь, а при ее отсутствии воспользоваться аптечкой первой помощи, при необходимости вызвать скорую помощь по номеру телефона 103 (обратиться в лечебное учреждение), поставить в известность непосредственного руководителя. </w:t>
      </w:r>
    </w:p>
    <w:p w:rsidR="00371C34" w:rsidRPr="00371C34" w:rsidRDefault="00371C34" w:rsidP="00371C34">
      <w:pPr>
        <w:spacing w:before="0" w:beforeAutospacing="0" w:after="0" w:afterAutospacing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371C34">
        <w:rPr>
          <w:rFonts w:eastAsia="Times New Roman" w:cstheme="minorHAnsi"/>
          <w:color w:val="2E2E2E"/>
          <w:sz w:val="26"/>
          <w:szCs w:val="26"/>
          <w:lang w:val="ru-RU" w:eastAsia="ru-RU"/>
        </w:rPr>
        <w:t>4.6. При получении травмы иным работником оказать ему первую помощь, при необходимости вызвать скорую медицинскую помощь по телефону 103, сообщить непосредственному руководителю. Обеспечить до начала расследования сохранность обстановки на месте происшествия, а если это невозможно (существует угроза жизни и здоровью окружающих) – фиксирование обстановки путем фотографирования или иным методом. Оказать содействие в проведении расследования несчастного случая.</w:t>
      </w:r>
    </w:p>
    <w:p w:rsidR="00371C34" w:rsidRPr="00371C34" w:rsidRDefault="00371C34" w:rsidP="00371C34">
      <w:pPr>
        <w:spacing w:before="0" w:beforeAutospacing="0" w:after="0" w:afterAutospacing="0"/>
        <w:jc w:val="both"/>
        <w:outlineLvl w:val="2"/>
        <w:rPr>
          <w:rFonts w:eastAsia="Times New Roman" w:cstheme="minorHAnsi"/>
          <w:b/>
          <w:bCs/>
          <w:color w:val="2E2E2E"/>
          <w:sz w:val="26"/>
          <w:szCs w:val="26"/>
          <w:lang w:val="ru-RU" w:eastAsia="ru-RU"/>
        </w:rPr>
      </w:pPr>
      <w:r w:rsidRPr="00371C34">
        <w:rPr>
          <w:rFonts w:eastAsia="Times New Roman" w:cstheme="minorHAnsi"/>
          <w:b/>
          <w:bCs/>
          <w:color w:val="2E2E2E"/>
          <w:sz w:val="26"/>
          <w:szCs w:val="26"/>
          <w:lang w:val="ru-RU" w:eastAsia="ru-RU"/>
        </w:rPr>
        <w:t>5. Требования охраны труда по окончании работы</w:t>
      </w:r>
    </w:p>
    <w:p w:rsidR="00371C34" w:rsidRDefault="00371C34" w:rsidP="00371C34">
      <w:pPr>
        <w:spacing w:before="0" w:beforeAutospacing="0" w:after="0" w:afterAutospacing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371C34">
        <w:rPr>
          <w:rFonts w:eastAsia="Times New Roman" w:cstheme="minorHAnsi"/>
          <w:color w:val="2E2E2E"/>
          <w:sz w:val="26"/>
          <w:szCs w:val="26"/>
          <w:lang w:val="ru-RU" w:eastAsia="ru-RU"/>
        </w:rPr>
        <w:t>5.1. Выключить духовой шкаф, отключить подачу электропитания на него с помощью защитного автомата (</w:t>
      </w:r>
      <w:proofErr w:type="spellStart"/>
      <w:r w:rsidRPr="00371C34">
        <w:rPr>
          <w:rFonts w:eastAsia="Times New Roman" w:cstheme="minorHAnsi"/>
          <w:color w:val="2E2E2E"/>
          <w:sz w:val="26"/>
          <w:szCs w:val="26"/>
          <w:lang w:val="ru-RU" w:eastAsia="ru-RU"/>
        </w:rPr>
        <w:t>пакетника</w:t>
      </w:r>
      <w:proofErr w:type="spellEnd"/>
      <w:r w:rsidRPr="00371C34">
        <w:rPr>
          <w:rFonts w:eastAsia="Times New Roman" w:cstheme="minorHAnsi"/>
          <w:color w:val="2E2E2E"/>
          <w:sz w:val="26"/>
          <w:szCs w:val="26"/>
          <w:lang w:val="ru-RU" w:eastAsia="ru-RU"/>
        </w:rPr>
        <w:t xml:space="preserve">). После остывания вынуть готовую продукцию. </w:t>
      </w:r>
    </w:p>
    <w:p w:rsidR="00371C34" w:rsidRDefault="00371C34" w:rsidP="00371C34">
      <w:pPr>
        <w:spacing w:before="0" w:beforeAutospacing="0" w:after="0" w:afterAutospacing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371C34">
        <w:rPr>
          <w:rFonts w:eastAsia="Times New Roman" w:cstheme="minorHAnsi"/>
          <w:color w:val="2E2E2E"/>
          <w:sz w:val="26"/>
          <w:szCs w:val="26"/>
          <w:lang w:val="ru-RU" w:eastAsia="ru-RU"/>
        </w:rPr>
        <w:t xml:space="preserve">5.2. Отключить вытяжную вентиляцию. </w:t>
      </w:r>
    </w:p>
    <w:p w:rsidR="00371C34" w:rsidRDefault="00371C34" w:rsidP="00371C34">
      <w:pPr>
        <w:spacing w:before="0" w:beforeAutospacing="0" w:after="0" w:afterAutospacing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371C34">
        <w:rPr>
          <w:rFonts w:eastAsia="Times New Roman" w:cstheme="minorHAnsi"/>
          <w:color w:val="2E2E2E"/>
          <w:sz w:val="26"/>
          <w:szCs w:val="26"/>
          <w:lang w:val="ru-RU" w:eastAsia="ru-RU"/>
        </w:rPr>
        <w:t xml:space="preserve">5.3. Очистить камеру духового шкафа сухим способом, без применения воды. Наружную поверхность протереть слегка увлажненной тканью, или промыть мыльным раствором или аналогичными неабразивными чистящими средствами и насухо вытереть фланелью. Хромированные детали протереть мягкой тканью. </w:t>
      </w:r>
    </w:p>
    <w:p w:rsidR="00371C34" w:rsidRDefault="00371C34" w:rsidP="00371C34">
      <w:pPr>
        <w:spacing w:before="0" w:beforeAutospacing="0" w:after="0" w:afterAutospacing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371C34">
        <w:rPr>
          <w:rFonts w:eastAsia="Times New Roman" w:cstheme="minorHAnsi"/>
          <w:color w:val="2E2E2E"/>
          <w:sz w:val="26"/>
          <w:szCs w:val="26"/>
          <w:lang w:val="ru-RU" w:eastAsia="ru-RU"/>
        </w:rPr>
        <w:t xml:space="preserve">5.4. Для чистки не использовать жесткие губки, абразивные, агрессивные чистящие средства, а также растворители. Запрещается чистить стеклянную дверцу абразивными чистящими средствами или металлическими щетками. </w:t>
      </w:r>
    </w:p>
    <w:p w:rsidR="00371C34" w:rsidRDefault="00371C34" w:rsidP="00371C34">
      <w:pPr>
        <w:spacing w:before="0" w:beforeAutospacing="0" w:after="0" w:afterAutospacing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371C34">
        <w:rPr>
          <w:rFonts w:eastAsia="Times New Roman" w:cstheme="minorHAnsi"/>
          <w:color w:val="2E2E2E"/>
          <w:sz w:val="26"/>
          <w:szCs w:val="26"/>
          <w:lang w:val="ru-RU" w:eastAsia="ru-RU"/>
        </w:rPr>
        <w:t xml:space="preserve">5.5. Не допускается чистить или мыть горячее стекло дверцы духового шкафа, может треснуть. </w:t>
      </w:r>
    </w:p>
    <w:p w:rsidR="00371C34" w:rsidRDefault="00371C34" w:rsidP="00371C34">
      <w:pPr>
        <w:spacing w:before="0" w:beforeAutospacing="0" w:after="0" w:afterAutospacing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371C34">
        <w:rPr>
          <w:rFonts w:eastAsia="Times New Roman" w:cstheme="minorHAnsi"/>
          <w:color w:val="2E2E2E"/>
          <w:sz w:val="26"/>
          <w:szCs w:val="26"/>
          <w:lang w:val="ru-RU" w:eastAsia="ru-RU"/>
        </w:rPr>
        <w:t xml:space="preserve">5.6. Тщательно очистить и вымыть горячей водой противни (листы), формы, используемый кухонный инвентарь или передать мойщику посуды. Не применять для очистки металлический инструментарий. </w:t>
      </w:r>
    </w:p>
    <w:p w:rsidR="00371C34" w:rsidRDefault="00371C34" w:rsidP="00371C34">
      <w:pPr>
        <w:spacing w:before="0" w:beforeAutospacing="0" w:after="0" w:afterAutospacing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371C34">
        <w:rPr>
          <w:rFonts w:eastAsia="Times New Roman" w:cstheme="minorHAnsi"/>
          <w:color w:val="2E2E2E"/>
          <w:sz w:val="26"/>
          <w:szCs w:val="26"/>
          <w:lang w:val="ru-RU" w:eastAsia="ru-RU"/>
        </w:rPr>
        <w:t xml:space="preserve">5.7. Снять с себя спецодежду и убрать ее в установленное место. </w:t>
      </w:r>
    </w:p>
    <w:p w:rsidR="00371C34" w:rsidRDefault="00371C34" w:rsidP="00371C34">
      <w:pPr>
        <w:spacing w:before="0" w:beforeAutospacing="0" w:after="0" w:afterAutospacing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371C34">
        <w:rPr>
          <w:rFonts w:eastAsia="Times New Roman" w:cstheme="minorHAnsi"/>
          <w:color w:val="2E2E2E"/>
          <w:sz w:val="26"/>
          <w:szCs w:val="26"/>
          <w:lang w:val="ru-RU" w:eastAsia="ru-RU"/>
        </w:rPr>
        <w:t xml:space="preserve">5.8. Вымыть лицо теплой водой и руки с мылом. </w:t>
      </w:r>
    </w:p>
    <w:p w:rsidR="00371C34" w:rsidRDefault="00371C34" w:rsidP="00371C34">
      <w:pPr>
        <w:spacing w:before="0" w:beforeAutospacing="0" w:after="0" w:afterAutospacing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  <w:r w:rsidRPr="00371C34">
        <w:rPr>
          <w:rFonts w:eastAsia="Times New Roman" w:cstheme="minorHAnsi"/>
          <w:color w:val="2E2E2E"/>
          <w:sz w:val="26"/>
          <w:szCs w:val="26"/>
          <w:lang w:val="ru-RU" w:eastAsia="ru-RU"/>
        </w:rPr>
        <w:t>5.9. Сообщить непосредственному руководителю о недостатках, влияющих на безопасность труда, пожарную безопасность, обнаруженных во время работы с духовым шкафом.</w:t>
      </w:r>
    </w:p>
    <w:p w:rsidR="007E0FF0" w:rsidRPr="00371C34" w:rsidRDefault="007E0FF0" w:rsidP="00371C34">
      <w:pPr>
        <w:spacing w:before="0" w:beforeAutospacing="0" w:after="0" w:afterAutospacing="0"/>
        <w:jc w:val="both"/>
        <w:rPr>
          <w:rFonts w:eastAsia="Times New Roman" w:cstheme="minorHAnsi"/>
          <w:color w:val="2E2E2E"/>
          <w:sz w:val="26"/>
          <w:szCs w:val="26"/>
          <w:lang w:val="ru-RU" w:eastAsia="ru-RU"/>
        </w:rPr>
      </w:pPr>
    </w:p>
    <w:p w:rsidR="007E0FF0" w:rsidRDefault="007E0FF0" w:rsidP="007E0FF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Инструкцию разработал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:</w:t>
      </w:r>
    </w:p>
    <w:p w:rsidR="007E0FF0" w:rsidRDefault="007E0FF0" w:rsidP="007E0FF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lastRenderedPageBreak/>
        <w:t xml:space="preserve">специалист по охране труда  </w:t>
      </w:r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 </w:t>
      </w:r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__________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</w:t>
      </w:r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</w:t>
      </w:r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/ </w:t>
      </w:r>
      <w:proofErr w:type="spellStart"/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Лагунова</w:t>
      </w:r>
      <w:proofErr w:type="spellEnd"/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Е.А.</w:t>
      </w:r>
    </w:p>
    <w:p w:rsidR="007E0FF0" w:rsidRPr="003C503E" w:rsidRDefault="007E0FF0" w:rsidP="007E0FF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620E24" w:rsidRDefault="007E0FF0" w:rsidP="007E0FF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С инструкцией ознакомлен (а)</w:t>
      </w:r>
    </w:p>
    <w:p w:rsidR="00EE5C19" w:rsidRDefault="00EE5C19" w:rsidP="007E0FF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EE5C19" w:rsidRDefault="00EE5C19" w:rsidP="007E0FF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EE5C19" w:rsidRDefault="00EE5C19" w:rsidP="00EE5C19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Лист ознакомления с и</w:t>
      </w:r>
      <w:r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нструкцией </w:t>
      </w:r>
      <w:r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val="ru-RU" w:eastAsia="ru-RU"/>
        </w:rPr>
        <w:t xml:space="preserve">ИОТ-ВР 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№ 19-2025</w:t>
      </w:r>
    </w:p>
    <w:p w:rsidR="00EE5C19" w:rsidRDefault="00EE5C19" w:rsidP="00EE5C19">
      <w:pPr>
        <w:spacing w:before="0" w:beforeAutospacing="0" w:after="0" w:afterAutospacing="0"/>
        <w:jc w:val="center"/>
        <w:rPr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 охране труда при работе с духовым шкафом</w:t>
      </w:r>
      <w:r w:rsidRPr="00833570"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val="ru-RU" w:eastAsia="ru-RU"/>
        </w:rPr>
        <w:t>,</w:t>
      </w:r>
      <w:r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val="ru-RU" w:eastAsia="ru-RU"/>
        </w:rPr>
        <w:t xml:space="preserve"> утвержденной п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риказом №14-ОО от 09.01.2025 </w:t>
      </w:r>
      <w:r>
        <w:rPr>
          <w:sz w:val="26"/>
          <w:szCs w:val="26"/>
          <w:lang w:val="ru-RU"/>
        </w:rPr>
        <w:t>ГКОУ «Специальная (коррекционная) общеобразовательная школа-интернат № 10»</w:t>
      </w:r>
    </w:p>
    <w:p w:rsidR="00EE5C19" w:rsidRDefault="00EE5C19" w:rsidP="00EE5C19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3969"/>
        <w:gridCol w:w="2835"/>
        <w:gridCol w:w="1571"/>
        <w:gridCol w:w="1264"/>
      </w:tblGrid>
      <w:tr w:rsidR="00EE5C19" w:rsidTr="00E671D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C19" w:rsidRDefault="00EE5C19" w:rsidP="00E671DF">
            <w:pPr>
              <w:spacing w:before="0" w:beforeAutospacing="0" w:after="0" w:afterAutospacing="0"/>
              <w:ind w:left="-863" w:firstLine="6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</w:p>
          <w:p w:rsidR="00EE5C19" w:rsidRDefault="00EE5C19" w:rsidP="00E671D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19" w:rsidRDefault="00EE5C19" w:rsidP="00E671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Ф.И.О.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C19" w:rsidRPr="000612E8" w:rsidRDefault="00EE5C19" w:rsidP="00E671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Должность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C19" w:rsidRDefault="00EE5C19" w:rsidP="00E671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Подпись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C19" w:rsidRDefault="00EE5C19" w:rsidP="00E671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</w:t>
            </w:r>
            <w:proofErr w:type="spellEnd"/>
          </w:p>
        </w:tc>
      </w:tr>
      <w:tr w:rsidR="00EE5C19" w:rsidTr="00E671D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C19" w:rsidRPr="00F25FB2" w:rsidRDefault="00EE5C19" w:rsidP="00EE5C19">
            <w:pPr>
              <w:pStyle w:val="a3"/>
              <w:numPr>
                <w:ilvl w:val="0"/>
                <w:numId w:val="26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19" w:rsidRPr="00293934" w:rsidRDefault="00EE5C19" w:rsidP="00E671D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EE5C19" w:rsidRPr="00293934" w:rsidRDefault="00EE5C19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6"/>
                <w:szCs w:val="26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19" w:rsidRDefault="00EE5C19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19" w:rsidRDefault="00EE5C19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E5C19" w:rsidTr="00E671D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C19" w:rsidRPr="00F25FB2" w:rsidRDefault="00EE5C19" w:rsidP="00EE5C19">
            <w:pPr>
              <w:pStyle w:val="a3"/>
              <w:numPr>
                <w:ilvl w:val="0"/>
                <w:numId w:val="26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19" w:rsidRPr="00293934" w:rsidRDefault="00EE5C19" w:rsidP="00E671DF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EE5C19" w:rsidRPr="00293934" w:rsidRDefault="00EE5C19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6"/>
                <w:szCs w:val="26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19" w:rsidRDefault="00EE5C19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19" w:rsidRDefault="00EE5C19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C19" w:rsidTr="00E671D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C19" w:rsidRPr="00F25FB2" w:rsidRDefault="00EE5C19" w:rsidP="00EE5C19">
            <w:pPr>
              <w:pStyle w:val="a3"/>
              <w:numPr>
                <w:ilvl w:val="0"/>
                <w:numId w:val="26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C19" w:rsidRPr="00293934" w:rsidRDefault="00EE5C19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6"/>
                <w:szCs w:val="26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EE5C19" w:rsidRPr="00293934" w:rsidRDefault="00EE5C19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6"/>
                <w:szCs w:val="26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19" w:rsidRDefault="00EE5C19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19" w:rsidRDefault="00EE5C19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C19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C19" w:rsidRPr="00F25FB2" w:rsidRDefault="00EE5C19" w:rsidP="00EE5C19">
            <w:pPr>
              <w:pStyle w:val="a3"/>
              <w:numPr>
                <w:ilvl w:val="0"/>
                <w:numId w:val="26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C19" w:rsidRPr="00293934" w:rsidRDefault="00EE5C19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6"/>
                <w:szCs w:val="26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EE5C19" w:rsidRPr="00293934" w:rsidRDefault="00EE5C19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6"/>
                <w:szCs w:val="26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19" w:rsidRDefault="00EE5C19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19" w:rsidRDefault="00EE5C19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C19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C19" w:rsidRPr="00F25FB2" w:rsidRDefault="00EE5C19" w:rsidP="00EE5C19">
            <w:pPr>
              <w:pStyle w:val="a3"/>
              <w:numPr>
                <w:ilvl w:val="0"/>
                <w:numId w:val="26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C19" w:rsidRPr="00B5583C" w:rsidRDefault="00EE5C19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EE5C19" w:rsidRPr="00B5583C" w:rsidRDefault="00EE5C19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19" w:rsidRDefault="00EE5C19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19" w:rsidRDefault="00EE5C19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C19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C19" w:rsidRPr="00F25FB2" w:rsidRDefault="00EE5C19" w:rsidP="00EE5C19">
            <w:pPr>
              <w:pStyle w:val="a3"/>
              <w:numPr>
                <w:ilvl w:val="0"/>
                <w:numId w:val="26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C19" w:rsidRPr="00B5583C" w:rsidRDefault="00EE5C19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EE5C19" w:rsidRPr="00B5583C" w:rsidRDefault="00EE5C19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19" w:rsidRDefault="00EE5C19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19" w:rsidRDefault="00EE5C19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C19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C19" w:rsidRPr="00F25FB2" w:rsidRDefault="00EE5C19" w:rsidP="00EE5C19">
            <w:pPr>
              <w:pStyle w:val="a3"/>
              <w:numPr>
                <w:ilvl w:val="0"/>
                <w:numId w:val="26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C19" w:rsidRPr="00B5583C" w:rsidRDefault="00EE5C19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EE5C19" w:rsidRPr="00B5583C" w:rsidRDefault="00EE5C19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19" w:rsidRDefault="00EE5C19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19" w:rsidRDefault="00EE5C19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C19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C19" w:rsidRPr="00F25FB2" w:rsidRDefault="00EE5C19" w:rsidP="00EE5C19">
            <w:pPr>
              <w:pStyle w:val="a3"/>
              <w:numPr>
                <w:ilvl w:val="0"/>
                <w:numId w:val="26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C19" w:rsidRPr="00B5583C" w:rsidRDefault="00EE5C19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EE5C19" w:rsidRPr="00B5583C" w:rsidRDefault="00EE5C19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19" w:rsidRDefault="00EE5C19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19" w:rsidRDefault="00EE5C19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C19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C19" w:rsidRPr="00F25FB2" w:rsidRDefault="00EE5C19" w:rsidP="00EE5C19">
            <w:pPr>
              <w:pStyle w:val="a3"/>
              <w:numPr>
                <w:ilvl w:val="0"/>
                <w:numId w:val="26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C19" w:rsidRPr="00B5583C" w:rsidRDefault="00EE5C19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EE5C19" w:rsidRPr="00B5583C" w:rsidRDefault="00EE5C19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19" w:rsidRDefault="00EE5C19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19" w:rsidRDefault="00EE5C19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C19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C19" w:rsidRPr="00F25FB2" w:rsidRDefault="00EE5C19" w:rsidP="00EE5C19">
            <w:pPr>
              <w:pStyle w:val="a3"/>
              <w:numPr>
                <w:ilvl w:val="0"/>
                <w:numId w:val="26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C19" w:rsidRPr="00B5583C" w:rsidRDefault="00EE5C19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EE5C19" w:rsidRPr="00B5583C" w:rsidRDefault="00EE5C19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19" w:rsidRDefault="00EE5C19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19" w:rsidRDefault="00EE5C19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C19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C19" w:rsidRPr="00F25FB2" w:rsidRDefault="00EE5C19" w:rsidP="00EE5C19">
            <w:pPr>
              <w:pStyle w:val="a3"/>
              <w:numPr>
                <w:ilvl w:val="0"/>
                <w:numId w:val="26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C19" w:rsidRPr="00B5583C" w:rsidRDefault="00EE5C19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EE5C19" w:rsidRPr="00B5583C" w:rsidRDefault="00EE5C19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19" w:rsidRDefault="00EE5C19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19" w:rsidRDefault="00EE5C19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C19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C19" w:rsidRPr="00F25FB2" w:rsidRDefault="00EE5C19" w:rsidP="00EE5C19">
            <w:pPr>
              <w:pStyle w:val="a3"/>
              <w:numPr>
                <w:ilvl w:val="0"/>
                <w:numId w:val="26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C19" w:rsidRPr="00B5583C" w:rsidRDefault="00EE5C19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EE5C19" w:rsidRPr="00B5583C" w:rsidRDefault="00EE5C19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19" w:rsidRDefault="00EE5C19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19" w:rsidRDefault="00EE5C19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C19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C19" w:rsidRPr="00F25FB2" w:rsidRDefault="00EE5C19" w:rsidP="00EE5C19">
            <w:pPr>
              <w:pStyle w:val="a3"/>
              <w:numPr>
                <w:ilvl w:val="0"/>
                <w:numId w:val="26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C19" w:rsidRPr="00B5583C" w:rsidRDefault="00EE5C19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EE5C19" w:rsidRPr="00B5583C" w:rsidRDefault="00EE5C19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19" w:rsidRDefault="00EE5C19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19" w:rsidRDefault="00EE5C19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C19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C19" w:rsidRPr="00F25FB2" w:rsidRDefault="00EE5C19" w:rsidP="00EE5C19">
            <w:pPr>
              <w:pStyle w:val="a3"/>
              <w:numPr>
                <w:ilvl w:val="0"/>
                <w:numId w:val="26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C19" w:rsidRPr="00B5583C" w:rsidRDefault="00EE5C19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EE5C19" w:rsidRPr="00B5583C" w:rsidRDefault="00EE5C19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19" w:rsidRDefault="00EE5C19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19" w:rsidRDefault="00EE5C19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C19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C19" w:rsidRPr="00F25FB2" w:rsidRDefault="00EE5C19" w:rsidP="00EE5C19">
            <w:pPr>
              <w:pStyle w:val="a3"/>
              <w:numPr>
                <w:ilvl w:val="0"/>
                <w:numId w:val="26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C19" w:rsidRPr="00B5583C" w:rsidRDefault="00EE5C19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EE5C19" w:rsidRPr="00B5583C" w:rsidRDefault="00EE5C19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19" w:rsidRDefault="00EE5C19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19" w:rsidRDefault="00EE5C19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C19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C19" w:rsidRPr="00F25FB2" w:rsidRDefault="00EE5C19" w:rsidP="00EE5C19">
            <w:pPr>
              <w:pStyle w:val="a3"/>
              <w:numPr>
                <w:ilvl w:val="0"/>
                <w:numId w:val="26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C19" w:rsidRPr="00B5583C" w:rsidRDefault="00EE5C19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EE5C19" w:rsidRPr="00B5583C" w:rsidRDefault="00EE5C19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19" w:rsidRDefault="00EE5C19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19" w:rsidRDefault="00EE5C19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C19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C19" w:rsidRPr="00F25FB2" w:rsidRDefault="00EE5C19" w:rsidP="00EE5C19">
            <w:pPr>
              <w:pStyle w:val="a3"/>
              <w:numPr>
                <w:ilvl w:val="0"/>
                <w:numId w:val="26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C19" w:rsidRPr="00B5583C" w:rsidRDefault="00EE5C19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EE5C19" w:rsidRPr="00B5583C" w:rsidRDefault="00EE5C19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19" w:rsidRDefault="00EE5C19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19" w:rsidRDefault="00EE5C19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C19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C19" w:rsidRPr="00F25FB2" w:rsidRDefault="00EE5C19" w:rsidP="00EE5C19">
            <w:pPr>
              <w:pStyle w:val="a3"/>
              <w:numPr>
                <w:ilvl w:val="0"/>
                <w:numId w:val="26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C19" w:rsidRPr="00B5583C" w:rsidRDefault="00EE5C19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EE5C19" w:rsidRPr="00B5583C" w:rsidRDefault="00EE5C19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19" w:rsidRDefault="00EE5C19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19" w:rsidRDefault="00EE5C19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C19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C19" w:rsidRPr="00F25FB2" w:rsidRDefault="00EE5C19" w:rsidP="00EE5C19">
            <w:pPr>
              <w:pStyle w:val="a3"/>
              <w:numPr>
                <w:ilvl w:val="0"/>
                <w:numId w:val="26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C19" w:rsidRPr="00B5583C" w:rsidRDefault="00EE5C19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EE5C19" w:rsidRPr="00B5583C" w:rsidRDefault="00EE5C19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19" w:rsidRDefault="00EE5C19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19" w:rsidRDefault="00EE5C19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C19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C19" w:rsidRPr="00F25FB2" w:rsidRDefault="00EE5C19" w:rsidP="00EE5C19">
            <w:pPr>
              <w:pStyle w:val="a3"/>
              <w:numPr>
                <w:ilvl w:val="0"/>
                <w:numId w:val="26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C19" w:rsidRPr="00B5583C" w:rsidRDefault="00EE5C19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EE5C19" w:rsidRPr="00B5583C" w:rsidRDefault="00EE5C19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19" w:rsidRDefault="00EE5C19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19" w:rsidRDefault="00EE5C19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C19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C19" w:rsidRPr="00F25FB2" w:rsidRDefault="00EE5C19" w:rsidP="00EE5C19">
            <w:pPr>
              <w:pStyle w:val="a3"/>
              <w:numPr>
                <w:ilvl w:val="0"/>
                <w:numId w:val="26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C19" w:rsidRPr="00B5583C" w:rsidRDefault="00EE5C19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EE5C19" w:rsidRPr="00B5583C" w:rsidRDefault="00EE5C19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19" w:rsidRDefault="00EE5C19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19" w:rsidRDefault="00EE5C19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C19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C19" w:rsidRPr="00F25FB2" w:rsidRDefault="00EE5C19" w:rsidP="00EE5C19">
            <w:pPr>
              <w:pStyle w:val="a3"/>
              <w:numPr>
                <w:ilvl w:val="0"/>
                <w:numId w:val="26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C19" w:rsidRPr="00B5583C" w:rsidRDefault="00EE5C19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EE5C19" w:rsidRPr="00B5583C" w:rsidRDefault="00EE5C19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19" w:rsidRDefault="00EE5C19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19" w:rsidRDefault="00EE5C19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C19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C19" w:rsidRPr="00F25FB2" w:rsidRDefault="00EE5C19" w:rsidP="00EE5C19">
            <w:pPr>
              <w:pStyle w:val="a3"/>
              <w:numPr>
                <w:ilvl w:val="0"/>
                <w:numId w:val="26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C19" w:rsidRPr="00B5583C" w:rsidRDefault="00EE5C19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EE5C19" w:rsidRPr="00B5583C" w:rsidRDefault="00EE5C19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19" w:rsidRDefault="00EE5C19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19" w:rsidRDefault="00EE5C19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C19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C19" w:rsidRPr="00F25FB2" w:rsidRDefault="00EE5C19" w:rsidP="00EE5C19">
            <w:pPr>
              <w:pStyle w:val="a3"/>
              <w:numPr>
                <w:ilvl w:val="0"/>
                <w:numId w:val="26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C19" w:rsidRPr="00B5583C" w:rsidRDefault="00EE5C19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EE5C19" w:rsidRPr="00B5583C" w:rsidRDefault="00EE5C19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19" w:rsidRDefault="00EE5C19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19" w:rsidRDefault="00EE5C19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C19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C19" w:rsidRPr="00F25FB2" w:rsidRDefault="00EE5C19" w:rsidP="00EE5C19">
            <w:pPr>
              <w:pStyle w:val="a3"/>
              <w:numPr>
                <w:ilvl w:val="0"/>
                <w:numId w:val="26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C19" w:rsidRPr="00B5583C" w:rsidRDefault="00EE5C19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EE5C19" w:rsidRPr="00B5583C" w:rsidRDefault="00EE5C19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19" w:rsidRDefault="00EE5C19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19" w:rsidRDefault="00EE5C19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C19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C19" w:rsidRPr="00D60291" w:rsidRDefault="00EE5C19" w:rsidP="00E671DF">
            <w:p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C19" w:rsidRPr="00B5583C" w:rsidRDefault="00EE5C19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EE5C19" w:rsidRPr="00B5583C" w:rsidRDefault="00EE5C19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19" w:rsidRDefault="00EE5C19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19" w:rsidRDefault="00EE5C19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C19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C19" w:rsidRPr="00D60291" w:rsidRDefault="00EE5C19" w:rsidP="00E671DF">
            <w:p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C19" w:rsidRPr="00B5583C" w:rsidRDefault="00EE5C19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EE5C19" w:rsidRPr="00B5583C" w:rsidRDefault="00EE5C19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19" w:rsidRDefault="00EE5C19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19" w:rsidRDefault="00EE5C19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C19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C19" w:rsidRPr="00D60291" w:rsidRDefault="00EE5C19" w:rsidP="00E671DF">
            <w:p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C19" w:rsidRPr="00B5583C" w:rsidRDefault="00EE5C19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EE5C19" w:rsidRPr="00B5583C" w:rsidRDefault="00EE5C19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19" w:rsidRDefault="00EE5C19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19" w:rsidRDefault="00EE5C19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5C19" w:rsidRPr="00E7031D" w:rsidRDefault="00EE5C19" w:rsidP="00EE5C1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EE5C19" w:rsidRPr="005B59AE" w:rsidRDefault="00EE5C19" w:rsidP="00EE5C1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EE5C19" w:rsidRPr="00F74AA1" w:rsidRDefault="00EE5C19" w:rsidP="007E0FF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sectPr w:rsidR="00EE5C19" w:rsidRPr="00F74AA1" w:rsidSect="007E0FF0">
      <w:pgSz w:w="11907" w:h="16839"/>
      <w:pgMar w:top="964" w:right="624" w:bottom="90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64D4C"/>
    <w:multiLevelType w:val="multilevel"/>
    <w:tmpl w:val="2EAE2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102536"/>
    <w:multiLevelType w:val="multilevel"/>
    <w:tmpl w:val="93F46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3A7BF9"/>
    <w:multiLevelType w:val="multilevel"/>
    <w:tmpl w:val="8C4E0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0B200C"/>
    <w:multiLevelType w:val="multilevel"/>
    <w:tmpl w:val="53DA2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D6161A"/>
    <w:multiLevelType w:val="multilevel"/>
    <w:tmpl w:val="2D0EC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FE57D4"/>
    <w:multiLevelType w:val="multilevel"/>
    <w:tmpl w:val="5AC6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4C77FA"/>
    <w:multiLevelType w:val="multilevel"/>
    <w:tmpl w:val="F6B2B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715BD3"/>
    <w:multiLevelType w:val="multilevel"/>
    <w:tmpl w:val="02C80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D12663"/>
    <w:multiLevelType w:val="multilevel"/>
    <w:tmpl w:val="BB46F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8D23F9"/>
    <w:multiLevelType w:val="multilevel"/>
    <w:tmpl w:val="6D2A8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996215"/>
    <w:multiLevelType w:val="multilevel"/>
    <w:tmpl w:val="0F187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C18150D"/>
    <w:multiLevelType w:val="multilevel"/>
    <w:tmpl w:val="ABB6E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D2F0781"/>
    <w:multiLevelType w:val="multilevel"/>
    <w:tmpl w:val="29449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46B03EF"/>
    <w:multiLevelType w:val="multilevel"/>
    <w:tmpl w:val="0E120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37047EF"/>
    <w:multiLevelType w:val="multilevel"/>
    <w:tmpl w:val="ADA62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9D17F29"/>
    <w:multiLevelType w:val="multilevel"/>
    <w:tmpl w:val="1AC20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B3950BD"/>
    <w:multiLevelType w:val="multilevel"/>
    <w:tmpl w:val="5C70A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B7D2009"/>
    <w:multiLevelType w:val="multilevel"/>
    <w:tmpl w:val="6616D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BB048EC"/>
    <w:multiLevelType w:val="multilevel"/>
    <w:tmpl w:val="8CD41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FB86B61"/>
    <w:multiLevelType w:val="multilevel"/>
    <w:tmpl w:val="4A168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17048BC"/>
    <w:multiLevelType w:val="hybridMultilevel"/>
    <w:tmpl w:val="1CB0F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CE4CB7"/>
    <w:multiLevelType w:val="multilevel"/>
    <w:tmpl w:val="B6BA9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6F1719F"/>
    <w:multiLevelType w:val="multilevel"/>
    <w:tmpl w:val="54B4F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DBB6EED"/>
    <w:multiLevelType w:val="multilevel"/>
    <w:tmpl w:val="B7082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FC3509C"/>
    <w:multiLevelType w:val="multilevel"/>
    <w:tmpl w:val="71F08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6F60620"/>
    <w:multiLevelType w:val="multilevel"/>
    <w:tmpl w:val="62A00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4"/>
  </w:num>
  <w:num w:numId="3">
    <w:abstractNumId w:val="18"/>
  </w:num>
  <w:num w:numId="4">
    <w:abstractNumId w:val="7"/>
  </w:num>
  <w:num w:numId="5">
    <w:abstractNumId w:val="1"/>
  </w:num>
  <w:num w:numId="6">
    <w:abstractNumId w:val="14"/>
  </w:num>
  <w:num w:numId="7">
    <w:abstractNumId w:val="8"/>
  </w:num>
  <w:num w:numId="8">
    <w:abstractNumId w:val="25"/>
  </w:num>
  <w:num w:numId="9">
    <w:abstractNumId w:val="23"/>
  </w:num>
  <w:num w:numId="10">
    <w:abstractNumId w:val="19"/>
  </w:num>
  <w:num w:numId="11">
    <w:abstractNumId w:val="6"/>
  </w:num>
  <w:num w:numId="12">
    <w:abstractNumId w:val="10"/>
  </w:num>
  <w:num w:numId="13">
    <w:abstractNumId w:val="5"/>
  </w:num>
  <w:num w:numId="14">
    <w:abstractNumId w:val="17"/>
  </w:num>
  <w:num w:numId="15">
    <w:abstractNumId w:val="15"/>
  </w:num>
  <w:num w:numId="16">
    <w:abstractNumId w:val="22"/>
  </w:num>
  <w:num w:numId="17">
    <w:abstractNumId w:val="13"/>
  </w:num>
  <w:num w:numId="18">
    <w:abstractNumId w:val="21"/>
  </w:num>
  <w:num w:numId="19">
    <w:abstractNumId w:val="4"/>
  </w:num>
  <w:num w:numId="20">
    <w:abstractNumId w:val="12"/>
  </w:num>
  <w:num w:numId="21">
    <w:abstractNumId w:val="3"/>
  </w:num>
  <w:num w:numId="22">
    <w:abstractNumId w:val="9"/>
  </w:num>
  <w:num w:numId="23">
    <w:abstractNumId w:val="11"/>
  </w:num>
  <w:num w:numId="24">
    <w:abstractNumId w:val="16"/>
  </w:num>
  <w:num w:numId="25">
    <w:abstractNumId w:val="2"/>
  </w:num>
  <w:num w:numId="26">
    <w:abstractNumId w:val="2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16A6F"/>
    <w:rsid w:val="00082593"/>
    <w:rsid w:val="000A2594"/>
    <w:rsid w:val="000A4BA4"/>
    <w:rsid w:val="00127C8D"/>
    <w:rsid w:val="001468C5"/>
    <w:rsid w:val="00153FB7"/>
    <w:rsid w:val="00185C04"/>
    <w:rsid w:val="001962B6"/>
    <w:rsid w:val="001E6AA9"/>
    <w:rsid w:val="00200774"/>
    <w:rsid w:val="002164E0"/>
    <w:rsid w:val="00225577"/>
    <w:rsid w:val="002415FF"/>
    <w:rsid w:val="00241956"/>
    <w:rsid w:val="002D2435"/>
    <w:rsid w:val="002D33B1"/>
    <w:rsid w:val="002D3591"/>
    <w:rsid w:val="002E231A"/>
    <w:rsid w:val="00331157"/>
    <w:rsid w:val="00346C23"/>
    <w:rsid w:val="00351266"/>
    <w:rsid w:val="003514A0"/>
    <w:rsid w:val="003555F8"/>
    <w:rsid w:val="00371C34"/>
    <w:rsid w:val="003D54F7"/>
    <w:rsid w:val="003F1E07"/>
    <w:rsid w:val="00445291"/>
    <w:rsid w:val="004850CA"/>
    <w:rsid w:val="004B3F4A"/>
    <w:rsid w:val="004E555C"/>
    <w:rsid w:val="004F7E17"/>
    <w:rsid w:val="00526E36"/>
    <w:rsid w:val="00596045"/>
    <w:rsid w:val="005A05CE"/>
    <w:rsid w:val="005C4121"/>
    <w:rsid w:val="005F34F1"/>
    <w:rsid w:val="00602070"/>
    <w:rsid w:val="00620E24"/>
    <w:rsid w:val="00653AF6"/>
    <w:rsid w:val="006A0217"/>
    <w:rsid w:val="006B2074"/>
    <w:rsid w:val="007C72DD"/>
    <w:rsid w:val="007E0FF0"/>
    <w:rsid w:val="008F453B"/>
    <w:rsid w:val="00972C8B"/>
    <w:rsid w:val="009C7E1A"/>
    <w:rsid w:val="009E69E2"/>
    <w:rsid w:val="00A243EF"/>
    <w:rsid w:val="00B73A5A"/>
    <w:rsid w:val="00C42C0D"/>
    <w:rsid w:val="00D30A9F"/>
    <w:rsid w:val="00D53AC4"/>
    <w:rsid w:val="00DC0070"/>
    <w:rsid w:val="00DF4D01"/>
    <w:rsid w:val="00E438A1"/>
    <w:rsid w:val="00E514B2"/>
    <w:rsid w:val="00E855B9"/>
    <w:rsid w:val="00EE5C19"/>
    <w:rsid w:val="00EF47F0"/>
    <w:rsid w:val="00F01E19"/>
    <w:rsid w:val="00F457F5"/>
    <w:rsid w:val="00F47FB3"/>
    <w:rsid w:val="00F65972"/>
    <w:rsid w:val="00F74AA1"/>
    <w:rsid w:val="00F767C0"/>
    <w:rsid w:val="00FC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4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4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uiPriority w:val="99"/>
    <w:rsid w:val="00E514B2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33115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2D24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D243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0077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077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4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4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uiPriority w:val="99"/>
    <w:rsid w:val="00E514B2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33115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2D24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D243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0077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07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5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91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4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05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7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6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1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43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95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8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0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0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94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9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69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84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37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19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01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1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6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61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48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7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55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7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2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8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7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66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0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83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9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3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24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3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0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6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5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BB8F1-F6D9-47DD-A390-D1AE392E1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1895</Words>
  <Characters>10803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Ванян</dc:creator>
  <dc:description>Подготовлено экспертами Актион-МЦФЭР</dc:description>
  <cp:lastModifiedBy>User</cp:lastModifiedBy>
  <cp:revision>12</cp:revision>
  <cp:lastPrinted>2025-03-24T10:44:00Z</cp:lastPrinted>
  <dcterms:created xsi:type="dcterms:W3CDTF">2025-02-19T10:40:00Z</dcterms:created>
  <dcterms:modified xsi:type="dcterms:W3CDTF">2025-04-23T09:53:00Z</dcterms:modified>
</cp:coreProperties>
</file>