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55" w:rsidRDefault="00F60C20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38900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2324" r="16" b="7965"/>
                    <a:stretch/>
                  </pic:blipFill>
                  <pic:spPr bwMode="auto">
                    <a:xfrm>
                      <a:off x="0" y="0"/>
                      <a:ext cx="6437951" cy="939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B24373"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1.9. </w:t>
      </w:r>
      <w:r w:rsidR="00257C7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="00B24373"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категорически запрещено без разрешения </w:t>
      </w:r>
      <w:ins w:id="1" w:author="Unknown">
        <w:r w:rsidR="00257C7B"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педагога-библиотекаря</w:t>
        </w:r>
      </w:ins>
      <w:r w:rsidR="00257C7B"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B24373"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приближаться к находящемуся в помещении оборудованию, закрытым книжным фондам и пользоваться ими. </w:t>
      </w:r>
    </w:p>
    <w:p w:rsidR="00B24373" w:rsidRPr="00206E55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ins w:id="2" w:author="Unknown">
        <w:r w:rsidRPr="00206E5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общеобразовательно</w:t>
        </w:r>
      </w:ins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ins w:id="3" w:author="Unknown">
        <w:r w:rsidRPr="00206E5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</w:t>
        </w:r>
      </w:ins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ins w:id="4" w:author="Unknown">
        <w:r w:rsidRPr="00206E5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запрещается:</w:t>
        </w:r>
      </w:ins>
    </w:p>
    <w:p w:rsidR="00B24373" w:rsidRPr="00206E55" w:rsidRDefault="00B24373" w:rsidP="00206E5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приносить в библиотеку, передавать, использовать любые предметы и вещества, которые могут привести к взрывам, возгораниям и отравлению;</w:t>
      </w:r>
    </w:p>
    <w:p w:rsidR="00B24373" w:rsidRPr="00206E55" w:rsidRDefault="00B24373" w:rsidP="00206E5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физическую силу для выяснения отношений;</w:t>
      </w:r>
    </w:p>
    <w:p w:rsidR="00B24373" w:rsidRPr="00206E55" w:rsidRDefault="00B24373" w:rsidP="00206E5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осуществлять любые действия, способные повлечь за собой травматизм, порчу личного имущества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сотрудников школьной библиотеки.</w:t>
      </w:r>
    </w:p>
    <w:p w:rsidR="00B24373" w:rsidRPr="00206E55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Обучающиеся, не выполнившие или нарушившие данную инструкцию по охране труда для школьников в библиотеке школы, привлекаются к </w:t>
      </w:r>
      <w:r w:rsidR="001A04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ответственности и со всеми обучающимися проводится внеплановый инструктаж по охране труда.</w:t>
      </w:r>
    </w:p>
    <w:p w:rsidR="00B24373" w:rsidRPr="00206E55" w:rsidRDefault="00B24373" w:rsidP="00206E5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занятий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посещением библиотеки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="001C6F1D"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должны оставить в гардеробе верхнюю одежду.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Нельзя открывать самостоятельно дверь библиотеки.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Заходить в библиотеку следует спокойно, не торопясь.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Подготовить учебные принадлежности для записей.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Внимательно ознакомиться с содержанием данной инструкции.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Удостовериться в правильности установки стола, стула.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Приготовить для занятий рабочее место, убрать все лишние предметы со стола, а портфель или сумку в специально предусмотренное место.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Книги и применяемые приспособления разместить на столе так, чтобы они не падали и не опрокидывались. </w:t>
      </w:r>
    </w:p>
    <w:p w:rsidR="00B24373" w:rsidRPr="00206E55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24373" w:rsidRPr="00206E55" w:rsidRDefault="00B24373" w:rsidP="00206E5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занятий</w:t>
      </w:r>
    </w:p>
    <w:p w:rsidR="00B24373" w:rsidRPr="00206E55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3.1. </w:t>
      </w:r>
      <w:ins w:id="5" w:author="Unknown">
        <w:r w:rsidRPr="00206E5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Занимаясь в библиотеке, ученик должен:</w:t>
        </w:r>
      </w:ins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строго соблюдать дисциплину и порядок, ходить по библиотеке спокойно и не торопясь.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строго соблюдать все требования данной инструкции;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безоговорочно выполнять все указания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педагога-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библиотекаря;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содержать в порядке и чистоте свое рабочее место;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крайне осторожным снимая с верхних полок книги (особенно тяжелые);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расстояние от глаз до хорошо освещенной книги или (и) тетради в 0,55 - 0,65 м;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очень внимательно слушать пояснения и указания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педагога-библиотекаря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отвлекать иных занимающихся в библиотеке </w:t>
      </w:r>
      <w:r w:rsidR="001A04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B24373" w:rsidRPr="00206E55" w:rsidRDefault="00B24373" w:rsidP="00206E5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всю работу следует выполнять после указания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педагога-библиотекаря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B24373" w:rsidRPr="00206E55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3.2. </w:t>
      </w:r>
      <w:ins w:id="6" w:author="Unknown">
        <w:r w:rsidRPr="00206E5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Ученикам категорически запрещено:</w:t>
        </w:r>
      </w:ins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какие-либо действия без разрешения на это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педагога-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библиотекаря;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накопление бумаг на рабочем месте;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выносить из библиотеки и вносить в нее любые предметы, приборы, оборудование, книги и другие печатные материалы без разрешения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педагога-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библиотекаря;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сидеть на трубах и радиаторах водяного отопления;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загораживать проходы сумками и портфелями;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электрическое освещение, ПК и технические средства обучения;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форточки и окна;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двигать столы и стулья;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касаться руками электрических розеток и выключателей;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вносить с собой посторонние, ненужные предметы;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отвлекаться, отвлекать и травмировать других учеников;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самому ПК, приборы ТСО, телеаппаратуру;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брать и перекладывать на другое место альбомы, литературу и </w:t>
      </w:r>
      <w:proofErr w:type="spellStart"/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др</w:t>
      </w:r>
      <w:proofErr w:type="spellEnd"/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игровых занятиях шуметь, нарушать тишину и порядок.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во время посещения школьной библиотеки мобильными телефонами;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громко разговаривать в помещении библиотеки;</w:t>
      </w:r>
    </w:p>
    <w:p w:rsidR="00B24373" w:rsidRPr="00206E55" w:rsidRDefault="00B24373" w:rsidP="00206E5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шуметь, отвлекаться самим и отвлекать от занятий посторонними разговорами, играми и иными, не относящимися к занятию, делами других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B24373" w:rsidRPr="00206E55" w:rsidRDefault="00B24373" w:rsidP="00206E5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возникновении любой чрезвычайной ситуации (появление незнакомых запахов, задымлении, возгорании) незамедлительно поставить в известность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педагога-библиотекаря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покинуть помещение по его указанию организованно, не паникуя и в соответствии с планом эвакуации.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Если необходимо, помочь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педагогу-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библиотекарю оказать пострадавшему первую помощь и посодействовать отправке пострадавшего в медицинский кабинет.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</w:t>
      </w:r>
      <w:proofErr w:type="spellStart"/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травмировании</w:t>
      </w:r>
      <w:proofErr w:type="spellEnd"/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обратиться к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педагогу-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библиотекарю за помощью.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прорывах в системе отопления или водопровода срочно доложить о происшедшем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педагогу-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библиотекарю школы и покинуть помещение. </w:t>
      </w:r>
    </w:p>
    <w:p w:rsidR="00B24373" w:rsidRPr="00206E55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плохого самочувствия или внезапной болезни прекратить занятие и сообщить об этом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педагогу-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библиотекарю.</w:t>
      </w:r>
    </w:p>
    <w:p w:rsidR="00B24373" w:rsidRPr="00206E55" w:rsidRDefault="00B24373" w:rsidP="00206E5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занятий в библиотеке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Навести порядок на своем рабочем месте.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Сдать полученную литературу и другие печатные материалы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педагогу-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библиотекарю.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 Не забирать с собой книги, учебники без разрешения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педагога-библиотекаря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С разрешения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педагога-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библиотекаря организованно выйти из библиотеки. </w:t>
      </w:r>
    </w:p>
    <w:p w:rsidR="001C6F1D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О любых недостатках, неисправности мебели или оборудования, обнаруженных во время занятий, сообщить </w:t>
      </w:r>
      <w:r w:rsidR="001C6F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педагогу-</w:t>
      </w: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библиотекарю. </w:t>
      </w:r>
    </w:p>
    <w:p w:rsidR="00B24373" w:rsidRDefault="00B24373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Покидать библиотеку спокойно, не толкаться, соблюдая дисциплину.</w:t>
      </w:r>
    </w:p>
    <w:p w:rsidR="001C6F1D" w:rsidRPr="00206E55" w:rsidRDefault="001C6F1D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206E55" w:rsidRDefault="00620E24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206E5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206E5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206E5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206E55" w:rsidRDefault="00620E24" w:rsidP="00206E5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20E24" w:rsidRPr="00206E55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A02E3"/>
    <w:multiLevelType w:val="multilevel"/>
    <w:tmpl w:val="D29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94605"/>
    <w:multiLevelType w:val="multilevel"/>
    <w:tmpl w:val="DE3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914F2"/>
    <w:multiLevelType w:val="multilevel"/>
    <w:tmpl w:val="550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62E51"/>
    <w:multiLevelType w:val="multilevel"/>
    <w:tmpl w:val="255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63A78"/>
    <w:multiLevelType w:val="multilevel"/>
    <w:tmpl w:val="955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A044F"/>
    <w:rsid w:val="001C6F1D"/>
    <w:rsid w:val="001E6AA9"/>
    <w:rsid w:val="00206E55"/>
    <w:rsid w:val="002164E0"/>
    <w:rsid w:val="00225577"/>
    <w:rsid w:val="002415FF"/>
    <w:rsid w:val="00241956"/>
    <w:rsid w:val="00257C7B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E45EA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8F53A3"/>
    <w:rsid w:val="00972C8B"/>
    <w:rsid w:val="009C7E1A"/>
    <w:rsid w:val="009E69E2"/>
    <w:rsid w:val="00A243EF"/>
    <w:rsid w:val="00AB5162"/>
    <w:rsid w:val="00B24373"/>
    <w:rsid w:val="00B73A5A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0C20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4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4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15DF-8C38-4599-9F49-98581CD0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2025-04-02T12:43:00Z</cp:lastPrinted>
  <dcterms:created xsi:type="dcterms:W3CDTF">2025-03-26T11:41:00Z</dcterms:created>
  <dcterms:modified xsi:type="dcterms:W3CDTF">2025-04-10T08:17:00Z</dcterms:modified>
</cp:coreProperties>
</file>