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2E" w:rsidRDefault="003C794C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83804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4" t="3097" b="7190"/>
                    <a:stretch/>
                  </pic:blipFill>
                  <pic:spPr bwMode="auto">
                    <a:xfrm>
                      <a:off x="0" y="0"/>
                      <a:ext cx="6494927" cy="9445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AC5BA2"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1.8. В процессе занятий в кабинете 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603313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</w:t>
      </w:r>
      <w:r w:rsidR="00AC5BA2"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="00AC5BA2"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должны соблюдать правила личной гигиены, содержать в чистоте свое рабочее место, соблюдать правила поведения </w:t>
      </w:r>
      <w:r w:rsidR="00BD79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="00AC5BA2"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603313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Проведение обучения и работы 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кабинете 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603313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допускается при выполнении всех требований Правил работы в кабинете 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603313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</w:t>
      </w:r>
    </w:p>
    <w:p w:rsidR="00AC5BA2" w:rsidRP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допустившие невыполнение или нарушение настоящей инструкции по охране труда для 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кабинете 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603313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привлекаются к ответственности, и со всеми 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проводится внеплановый инструктаж по охране труда.</w:t>
      </w:r>
    </w:p>
    <w:p w:rsidR="00AC5BA2" w:rsidRPr="00CA092E" w:rsidRDefault="00AC5BA2" w:rsidP="00CA092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2. Требования безопасности перед началом урока </w:t>
      </w:r>
      <w:r w:rsidR="00A31F6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труда (</w:t>
      </w:r>
      <w:r w:rsidRPr="00CA092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технологии</w:t>
      </w:r>
      <w:r w:rsidR="00A31F6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, швейное дело))</w:t>
      </w:r>
    </w:p>
    <w:p w:rsid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урока 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обучающиеся 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готовятся к уроку, надевают форму, девочки волосы тщательно заправляют под косынки. </w:t>
      </w:r>
    </w:p>
    <w:p w:rsid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Необходимо проверить отсутствие ржавых иголок и булавок перед работой с тканью. </w:t>
      </w:r>
    </w:p>
    <w:p w:rsid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 Проверить исправность вилки и изоляции электрошнура утюга, убедиться в наличии т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ермостойкой подставки для утюга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AC5BA2" w:rsidRP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ins w:id="1" w:author="Unknown">
        <w:r w:rsidRPr="00CA092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запрещается:</w:t>
        </w:r>
      </w:ins>
    </w:p>
    <w:p w:rsidR="00AC5BA2" w:rsidRPr="00CA092E" w:rsidRDefault="00AC5BA2" w:rsidP="00CA092E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трогать розетки, включать швейные машины, утюги, электроплиты и другие электроприборы без разрешения учителя;</w:t>
      </w:r>
    </w:p>
    <w:p w:rsidR="00AC5BA2" w:rsidRPr="00CA092E" w:rsidRDefault="00AC5BA2" w:rsidP="00CA092E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нарушать требования учителя по охране труда в 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кабинете 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603313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AC5BA2" w:rsidRPr="00CA092E" w:rsidRDefault="00AC5BA2" w:rsidP="00CA092E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находиться в кабинет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603313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отсутствии учителя;</w:t>
      </w:r>
    </w:p>
    <w:p w:rsidR="00AC5BA2" w:rsidRPr="00CA092E" w:rsidRDefault="00AC5BA2" w:rsidP="00CA092E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бегать без разрешения учителя, толкать друг друга, кидать различные предметы друг в друга.</w:t>
      </w:r>
    </w:p>
    <w:p w:rsidR="00AC5BA2" w:rsidRPr="00CA092E" w:rsidRDefault="00AC5BA2" w:rsidP="00CA092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на уроке труда</w:t>
      </w:r>
    </w:p>
    <w:p w:rsid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На уроках 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603313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 обучающиеся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выполняют программные виды работ, согласно которым получают текущие, итоговые и четвертные оценки. В подготовительной части урока </w:t>
      </w:r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получают знания о безопасной организации труда, о приёмах и методах безопасности работы. </w:t>
      </w:r>
    </w:p>
    <w:p w:rsidR="00AC5BA2" w:rsidRP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3.2. </w:t>
      </w:r>
      <w:ins w:id="2" w:author="Unknown">
        <w:r w:rsidRPr="00CA092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течение урока </w:t>
        </w:r>
      </w:ins>
      <w:r w:rsidR="0060331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ins w:id="3" w:author="Unknown">
        <w:r w:rsidRPr="00CA092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должны придерживаться следующих правил:</w:t>
        </w:r>
      </w:ins>
    </w:p>
    <w:p w:rsidR="00AC5BA2" w:rsidRPr="00CA092E" w:rsidRDefault="00AC5BA2" w:rsidP="00CA092E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начинать занятия без разрешения учителя;</w:t>
      </w:r>
    </w:p>
    <w:p w:rsidR="00AC5BA2" w:rsidRPr="00CA092E" w:rsidRDefault="00AC5BA2" w:rsidP="00CA092E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все правила техники безопасности при работе с разными инструментами и машинами;</w:t>
      </w:r>
    </w:p>
    <w:p w:rsidR="00AC5BA2" w:rsidRPr="00CA092E" w:rsidRDefault="00AC5BA2" w:rsidP="00CA092E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самовольно не покидать место работы;</w:t>
      </w:r>
    </w:p>
    <w:p w:rsidR="00AC5BA2" w:rsidRPr="00CA092E" w:rsidRDefault="00AC5BA2" w:rsidP="00CA092E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выполнять другие действия без разрешения учителя;</w:t>
      </w:r>
    </w:p>
    <w:p w:rsidR="00AC5BA2" w:rsidRPr="00CA092E" w:rsidRDefault="00AC5BA2" w:rsidP="00CA092E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и нормы поведения.</w:t>
      </w:r>
    </w:p>
    <w:p w:rsid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Работать девочкам необходимо аккуратно, неукоснительно соблюдая порядок проведения работы, выполняя инструкцию по охране труда для девочек в кабинете 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603313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60331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требования охраны труда при проведении практических работ.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Необходимо быть особенно осторожными при обращении с горячими жидкостями и посудой на </w:t>
      </w:r>
      <w:r w:rsidRPr="00A31F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уроках </w:t>
      </w:r>
      <w:r w:rsidR="00A31F65" w:rsidRPr="00A31F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 социальной жизни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соблюдайте осторожность при чистке и резке овощей, при пользовании мясорубкой и ручными тер</w:t>
      </w:r>
      <w:r w:rsidR="00A043F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ками. В работе строго соблюдать </w:t>
      </w:r>
      <w:r w:rsidR="003C794C">
        <w:fldChar w:fldCharType="begin"/>
      </w:r>
      <w:r w:rsidR="003C794C" w:rsidRPr="003C794C">
        <w:rPr>
          <w:lang w:val="ru-RU"/>
        </w:rPr>
        <w:instrText xml:space="preserve"> </w:instrText>
      </w:r>
      <w:r w:rsidR="003C794C">
        <w:instrText>HYPERLINK</w:instrText>
      </w:r>
      <w:r w:rsidR="003C794C" w:rsidRPr="003C794C">
        <w:rPr>
          <w:lang w:val="ru-RU"/>
        </w:rPr>
        <w:instrText xml:space="preserve"> "</w:instrText>
      </w:r>
      <w:r w:rsidR="003C794C">
        <w:instrText>https</w:instrText>
      </w:r>
      <w:r w:rsidR="003C794C" w:rsidRPr="003C794C">
        <w:rPr>
          <w:lang w:val="ru-RU"/>
        </w:rPr>
        <w:instrText>://</w:instrText>
      </w:r>
      <w:r w:rsidR="003C794C">
        <w:instrText>ohrana</w:instrText>
      </w:r>
      <w:r w:rsidR="003C794C" w:rsidRPr="003C794C">
        <w:rPr>
          <w:lang w:val="ru-RU"/>
        </w:rPr>
        <w:instrText>-</w:instrText>
      </w:r>
      <w:r w:rsidR="003C794C">
        <w:instrText>tryda</w:instrText>
      </w:r>
      <w:r w:rsidR="003C794C" w:rsidRPr="003C794C">
        <w:rPr>
          <w:lang w:val="ru-RU"/>
        </w:rPr>
        <w:instrText>.</w:instrText>
      </w:r>
      <w:r w:rsidR="003C794C">
        <w:instrText>com</w:instrText>
      </w:r>
      <w:r w:rsidR="003C794C" w:rsidRPr="003C794C">
        <w:rPr>
          <w:lang w:val="ru-RU"/>
        </w:rPr>
        <w:instrText>/</w:instrText>
      </w:r>
      <w:r w:rsidR="003C794C">
        <w:instrText>node</w:instrText>
      </w:r>
      <w:r w:rsidR="003C794C" w:rsidRPr="003C794C">
        <w:rPr>
          <w:lang w:val="ru-RU"/>
        </w:rPr>
        <w:instrText>/45" \</w:instrText>
      </w:r>
      <w:r w:rsidR="003C794C">
        <w:instrText>t</w:instrText>
      </w:r>
      <w:r w:rsidR="003C794C" w:rsidRPr="003C794C">
        <w:rPr>
          <w:lang w:val="ru-RU"/>
        </w:rPr>
        <w:instrText xml:space="preserve"> "_</w:instrText>
      </w:r>
      <w:r w:rsidR="003C794C">
        <w:instrText>blank</w:instrText>
      </w:r>
      <w:r w:rsidR="003C794C" w:rsidRPr="003C794C">
        <w:rPr>
          <w:lang w:val="ru-RU"/>
        </w:rPr>
        <w:instrText xml:space="preserve">" </w:instrText>
      </w:r>
      <w:r w:rsidR="003C794C">
        <w:fldChar w:fldCharType="separate"/>
      </w:r>
      <w:r w:rsidRPr="0060331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инструкцию по охране труда в кабинете </w:t>
      </w:r>
      <w:r w:rsidR="003C794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E641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 социальной жизни 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изучении технологий готовки еды на уроках </w:t>
      </w:r>
      <w:r w:rsidR="00E6417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E64175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E6417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, </w:t>
      </w:r>
      <w:r w:rsidR="00A31F65" w:rsidRPr="00A31F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 социальной жизни</w:t>
      </w:r>
      <w:r w:rsidR="00E6417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)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3.5. Включайте электрооборудование в сеть и выключайте сухими руками, держась за корпус вилки, а не за шнур.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Пальцы рук держите на безопасном расстоянии от движущихся частей швейной машинки.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оставляйте без присмотра включенные нагревательные приборы, утюг ставить на подставку.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Во избежание ожогов рук не касаться горячих металлических частей утюга и не смачивать обильно материал водой.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3.9. При работе с утюго</w:t>
      </w:r>
      <w:r w:rsidR="00E6417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м придерживаться требований </w:t>
      </w:r>
      <w:r w:rsidR="003C794C">
        <w:fldChar w:fldCharType="begin"/>
      </w:r>
      <w:r w:rsidR="003C794C" w:rsidRPr="003C794C">
        <w:rPr>
          <w:lang w:val="ru-RU"/>
        </w:rPr>
        <w:instrText xml:space="preserve"> </w:instrText>
      </w:r>
      <w:r w:rsidR="003C794C">
        <w:instrText>HYPERLINK</w:instrText>
      </w:r>
      <w:r w:rsidR="003C794C" w:rsidRPr="003C794C">
        <w:rPr>
          <w:lang w:val="ru-RU"/>
        </w:rPr>
        <w:instrText xml:space="preserve"> "</w:instrText>
      </w:r>
      <w:r w:rsidR="003C794C">
        <w:instrText>https</w:instrText>
      </w:r>
      <w:r w:rsidR="003C794C" w:rsidRPr="003C794C">
        <w:rPr>
          <w:lang w:val="ru-RU"/>
        </w:rPr>
        <w:instrText>://</w:instrText>
      </w:r>
      <w:r w:rsidR="003C794C">
        <w:instrText>ohrana</w:instrText>
      </w:r>
      <w:r w:rsidR="003C794C" w:rsidRPr="003C794C">
        <w:rPr>
          <w:lang w:val="ru-RU"/>
        </w:rPr>
        <w:instrText>-</w:instrText>
      </w:r>
      <w:r w:rsidR="003C794C">
        <w:instrText>tryda</w:instrText>
      </w:r>
      <w:r w:rsidR="003C794C" w:rsidRPr="003C794C">
        <w:rPr>
          <w:lang w:val="ru-RU"/>
        </w:rPr>
        <w:instrText>.</w:instrText>
      </w:r>
      <w:r w:rsidR="003C794C">
        <w:instrText>com</w:instrText>
      </w:r>
      <w:r w:rsidR="003C794C" w:rsidRPr="003C794C">
        <w:rPr>
          <w:lang w:val="ru-RU"/>
        </w:rPr>
        <w:instrText>/</w:instrText>
      </w:r>
      <w:r w:rsidR="003C794C">
        <w:instrText>node</w:instrText>
      </w:r>
      <w:r w:rsidR="003C794C" w:rsidRPr="003C794C">
        <w:rPr>
          <w:lang w:val="ru-RU"/>
        </w:rPr>
        <w:instrText>/47" \</w:instrText>
      </w:r>
      <w:r w:rsidR="003C794C">
        <w:instrText>t</w:instrText>
      </w:r>
      <w:r w:rsidR="003C794C" w:rsidRPr="003C794C">
        <w:rPr>
          <w:lang w:val="ru-RU"/>
        </w:rPr>
        <w:instrText xml:space="preserve"> "_</w:instrText>
      </w:r>
      <w:r w:rsidR="003C794C">
        <w:instrText>blank</w:instrText>
      </w:r>
      <w:r w:rsidR="003C794C" w:rsidRPr="003C794C">
        <w:rPr>
          <w:lang w:val="ru-RU"/>
        </w:rPr>
        <w:instrText xml:space="preserve">" </w:instrText>
      </w:r>
      <w:r w:rsidR="003C794C">
        <w:fldChar w:fldCharType="separate"/>
      </w:r>
      <w:r w:rsidRPr="00E641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инструкции по охране труда при работе с утюгом</w:t>
      </w:r>
      <w:r w:rsidR="003C794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E641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кабинете </w:t>
      </w:r>
      <w:r w:rsidR="00E6417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E64175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E6417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дело)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пользуйтесь при работе ржавыми иголками и булавками, ни в коем случае не берите иголки и булавки в рот, не вкалывайте в одежду.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Хранить иголки и булавки в определённом месте (подушечке, специальной коробке и т.д.), не оставлять их на рабочем месте.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Шить иголками только с напёрстком.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Нахождение на рабочем месте предметов, не требующихся для выполнения работы, запрещается. </w:t>
      </w:r>
    </w:p>
    <w:p w:rsidR="00AC5BA2" w:rsidRP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Выполнять работу с иголками, крючком, спицами, ножницами </w:t>
      </w:r>
      <w:r w:rsidR="00E6417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строго придерживаясь требований </w:t>
      </w:r>
      <w:r w:rsidR="003C794C">
        <w:fldChar w:fldCharType="begin"/>
      </w:r>
      <w:r w:rsidR="003C794C" w:rsidRPr="003C794C">
        <w:rPr>
          <w:lang w:val="ru-RU"/>
        </w:rPr>
        <w:instrText xml:space="preserve"> </w:instrText>
      </w:r>
      <w:r w:rsidR="003C794C">
        <w:instrText>HYPERLINK</w:instrText>
      </w:r>
      <w:r w:rsidR="003C794C" w:rsidRPr="003C794C">
        <w:rPr>
          <w:lang w:val="ru-RU"/>
        </w:rPr>
        <w:instrText xml:space="preserve"> "</w:instrText>
      </w:r>
      <w:r w:rsidR="003C794C">
        <w:instrText>https</w:instrText>
      </w:r>
      <w:r w:rsidR="003C794C" w:rsidRPr="003C794C">
        <w:rPr>
          <w:lang w:val="ru-RU"/>
        </w:rPr>
        <w:instrText>://</w:instrText>
      </w:r>
      <w:r w:rsidR="003C794C">
        <w:instrText>ohrana</w:instrText>
      </w:r>
      <w:r w:rsidR="003C794C" w:rsidRPr="003C794C">
        <w:rPr>
          <w:lang w:val="ru-RU"/>
        </w:rPr>
        <w:instrText>-</w:instrText>
      </w:r>
      <w:r w:rsidR="003C794C">
        <w:instrText>tryda</w:instrText>
      </w:r>
      <w:r w:rsidR="003C794C" w:rsidRPr="003C794C">
        <w:rPr>
          <w:lang w:val="ru-RU"/>
        </w:rPr>
        <w:instrText>.</w:instrText>
      </w:r>
      <w:r w:rsidR="003C794C">
        <w:instrText>com</w:instrText>
      </w:r>
      <w:r w:rsidR="003C794C" w:rsidRPr="003C794C">
        <w:rPr>
          <w:lang w:val="ru-RU"/>
        </w:rPr>
        <w:instrText>/</w:instrText>
      </w:r>
      <w:r w:rsidR="003C794C">
        <w:instrText>node</w:instrText>
      </w:r>
      <w:r w:rsidR="003C794C" w:rsidRPr="003C794C">
        <w:rPr>
          <w:lang w:val="ru-RU"/>
        </w:rPr>
        <w:instrText>/46" \</w:instrText>
      </w:r>
      <w:r w:rsidR="003C794C">
        <w:instrText>t</w:instrText>
      </w:r>
      <w:r w:rsidR="003C794C" w:rsidRPr="003C794C">
        <w:rPr>
          <w:lang w:val="ru-RU"/>
        </w:rPr>
        <w:instrText xml:space="preserve"> "_</w:instrText>
      </w:r>
      <w:r w:rsidR="003C794C">
        <w:instrText>blank</w:instrText>
      </w:r>
      <w:r w:rsidR="003C794C" w:rsidRPr="003C794C">
        <w:rPr>
          <w:lang w:val="ru-RU"/>
        </w:rPr>
        <w:instrText xml:space="preserve">" </w:instrText>
      </w:r>
      <w:r w:rsidR="003C794C">
        <w:fldChar w:fldCharType="separate"/>
      </w:r>
      <w:r w:rsidRPr="00E641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инструкции по охране труда при работе с ножницами, иголками, булавками, спицами, крючком</w:t>
      </w:r>
      <w:r w:rsidR="003C794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E641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швейной мастерской общеобразовательн</w:t>
      </w:r>
      <w:r w:rsidR="00E6417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ой организации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AC5BA2" w:rsidRPr="00CA092E" w:rsidRDefault="00AC5BA2" w:rsidP="00CA092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кабинете труда в аварийных ситуациях.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При возникновении в кабинете </w:t>
      </w:r>
      <w:r w:rsidR="00E64175" w:rsidRPr="00A31F6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труда (технологии, швейное дело)</w:t>
      </w:r>
      <w:r w:rsidRPr="00A31F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во время занятий чрезвычайных ситуаций не допускать паники и выполнять указания учителя.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неисправности в работе электрического утюга, появлении искрения и т.д. немедленно отключить утюг из электросети и сообщить об этом учителю.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возникновении пожара немедленно отключить электрический утюг от электросети и приступить к тушению очага возгорания первичными средствами пожаротушения. </w:t>
      </w:r>
    </w:p>
    <w:p w:rsidR="00A31F6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разливе жидкости (жира) на уроках </w:t>
      </w:r>
      <w:r w:rsidR="00A31F65" w:rsidRPr="00A31F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 социальной жизни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немедленно уберите ее с пола.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получении травмы сообщите об этом учителю, при необходимости окажите пострадавшему помощь.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Для тушения пожара используйте имеющиеся в кабинете противопожарные средства: песок, совок, брезент, огнетушитель. </w:t>
      </w:r>
    </w:p>
    <w:p w:rsidR="00AC5BA2" w:rsidRPr="00CA092E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</w:t>
      </w:r>
      <w:r w:rsidR="00E6417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допустившие невыполнение или нарушение инструкции по охране труда для </w:t>
      </w:r>
      <w:r w:rsidR="00E6417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кабинете </w:t>
      </w:r>
      <w:r w:rsidR="00C10B51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труда (</w:t>
      </w:r>
      <w:r w:rsidR="00C10B51" w:rsidRPr="00CA092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технологии</w:t>
      </w:r>
      <w:r w:rsidR="00C10B51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, швейное дело</w:t>
      </w:r>
      <w:r w:rsidR="00A31F6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, </w:t>
      </w:r>
      <w:r w:rsidR="00A31F65" w:rsidRPr="00A31F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 социальной жизни</w:t>
      </w:r>
      <w:r w:rsidR="00C10B51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)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привлекаются к ответственности, и со всеми </w:t>
      </w:r>
      <w:r w:rsidR="00E6417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проводится внеплановый инструктаж по охране труда.</w:t>
      </w:r>
    </w:p>
    <w:p w:rsidR="00AC5BA2" w:rsidRPr="00CA092E" w:rsidRDefault="00AC5BA2" w:rsidP="00CA092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 окончании урока технологии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Отключить электрооборудование от сети. </w:t>
      </w:r>
    </w:p>
    <w:p w:rsidR="00E64175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Проверить поверхность рабочего стола на отсутствие иголок и булавок, привести в порядок свое рабочее место. </w:t>
      </w:r>
    </w:p>
    <w:p w:rsidR="00AC5BA2" w:rsidRDefault="00AC5BA2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 Снять спецодежду и вымыть руки с мылом.</w:t>
      </w:r>
    </w:p>
    <w:p w:rsidR="00C10B51" w:rsidRPr="00CA092E" w:rsidRDefault="00C10B51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CA092E" w:rsidRDefault="00620E24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CA092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CA092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CA092E" w:rsidRDefault="00620E24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CA092E" w:rsidRDefault="00620E24" w:rsidP="00CA09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092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CA092E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C07E1"/>
    <w:multiLevelType w:val="multilevel"/>
    <w:tmpl w:val="F61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B5F64"/>
    <w:multiLevelType w:val="multilevel"/>
    <w:tmpl w:val="B1F4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529C3"/>
    <w:multiLevelType w:val="multilevel"/>
    <w:tmpl w:val="8C78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57A5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C794C"/>
    <w:rsid w:val="003D54F7"/>
    <w:rsid w:val="003E035C"/>
    <w:rsid w:val="003F1E07"/>
    <w:rsid w:val="00445291"/>
    <w:rsid w:val="004850CA"/>
    <w:rsid w:val="004A13BA"/>
    <w:rsid w:val="004B3F4A"/>
    <w:rsid w:val="004F7E17"/>
    <w:rsid w:val="00526E36"/>
    <w:rsid w:val="005A05CE"/>
    <w:rsid w:val="005C4121"/>
    <w:rsid w:val="005F34F1"/>
    <w:rsid w:val="00602070"/>
    <w:rsid w:val="00603313"/>
    <w:rsid w:val="00620E24"/>
    <w:rsid w:val="00653AF6"/>
    <w:rsid w:val="00663B32"/>
    <w:rsid w:val="00697709"/>
    <w:rsid w:val="006A0217"/>
    <w:rsid w:val="006B2074"/>
    <w:rsid w:val="00725347"/>
    <w:rsid w:val="00763927"/>
    <w:rsid w:val="008C4C0E"/>
    <w:rsid w:val="008F453B"/>
    <w:rsid w:val="00972C8B"/>
    <w:rsid w:val="009C7E1A"/>
    <w:rsid w:val="009E69E2"/>
    <w:rsid w:val="00A043F7"/>
    <w:rsid w:val="00A243EF"/>
    <w:rsid w:val="00A31F65"/>
    <w:rsid w:val="00AB5162"/>
    <w:rsid w:val="00AC5BA2"/>
    <w:rsid w:val="00B73A5A"/>
    <w:rsid w:val="00B80824"/>
    <w:rsid w:val="00BD7937"/>
    <w:rsid w:val="00C10B51"/>
    <w:rsid w:val="00C42C0D"/>
    <w:rsid w:val="00CA092E"/>
    <w:rsid w:val="00D30A9F"/>
    <w:rsid w:val="00DC0070"/>
    <w:rsid w:val="00DF4D01"/>
    <w:rsid w:val="00E438A1"/>
    <w:rsid w:val="00E514B2"/>
    <w:rsid w:val="00E64175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9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9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9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B687-9024-48DF-9E7C-227F2043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17</cp:revision>
  <cp:lastPrinted>2025-03-28T06:08:00Z</cp:lastPrinted>
  <dcterms:created xsi:type="dcterms:W3CDTF">2025-03-26T10:56:00Z</dcterms:created>
  <dcterms:modified xsi:type="dcterms:W3CDTF">2025-04-10T07:51:00Z</dcterms:modified>
</cp:coreProperties>
</file>