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0" w:rsidRDefault="00A239FD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72225" cy="944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4314" b="5531"/>
                    <a:stretch/>
                  </pic:blipFill>
                  <pic:spPr bwMode="auto">
                    <a:xfrm>
                      <a:off x="0" y="0"/>
                      <a:ext cx="6371285" cy="9447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C4C0E"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применение безопасных приемов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 Также, необходимо ознакомить детей с перечнем потенциально опасных факторов, которые могут иметь место в конкретном месте.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В процессе организации и выполнения общественно-полезного труда опасные и (или) вредные производственные факторы отсутствуют.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рисков и опасностей при выполнении общественно-полезных работ:</w:t>
        </w:r>
      </w:ins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школы вследствие применения уборочного и садового инвентаря и инструментов не по назначению;</w:t>
      </w:r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общеобразовательной организации вследствие применения неисправного хозяйственного и садового инвентаря и инструментов, при наличии острых кромок, заусенцев на поверхности инвентаря и инструмента;</w:t>
      </w:r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небрежном обращении с орудиями труда, посредством детских шалостей;</w:t>
      </w:r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общественно-полезного труда без использования средств индивидуальной защиты (перчатки);</w:t>
      </w:r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пылью при запыленности воздуха;</w:t>
      </w:r>
    </w:p>
    <w:p w:rsidR="008C4C0E" w:rsidRPr="008C4C0E" w:rsidRDefault="008C4C0E" w:rsidP="008C4C0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получение теплового удара при продолжительном нахождении без головного убора на территории школы, употребления недостаточного количества воды.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общественно-полезного труда должны использоваться следующие средства индивидуальной защиты:</w:t>
        </w:r>
      </w:ins>
    </w:p>
    <w:p w:rsidR="008C4C0E" w:rsidRPr="008C4C0E" w:rsidRDefault="008C4C0E" w:rsidP="008C4C0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для защиты от общих производственных загрязнений;</w:t>
      </w:r>
    </w:p>
    <w:p w:rsidR="008C4C0E" w:rsidRPr="008C4C0E" w:rsidRDefault="008C4C0E" w:rsidP="008C4C0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На время общественно-полезного труда педагогическому работнику должна быть выделена медицинская аптечка с набором необходимых средств оказания первой помощи пострадавшему при несчастном случае.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В случае неисправности хозяйственного и садового инвентаря и инструментов сообщить заместителю директора по административно-хозяйственной части и не использовать до устранения недостатков и получения разрешения.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при организации общественно-полезного труда необходимо:</w:t>
        </w:r>
      </w:ins>
    </w:p>
    <w:p w:rsidR="008C4C0E" w:rsidRPr="008C4C0E" w:rsidRDefault="008C4C0E" w:rsidP="008C4C0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пищи, после окончания работы;</w:t>
      </w:r>
    </w:p>
    <w:p w:rsidR="008C4C0E" w:rsidRPr="008C4C0E" w:rsidRDefault="008C4C0E" w:rsidP="008C4C0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8C4C0E" w:rsidRPr="008C4C0E" w:rsidRDefault="008C4C0E" w:rsidP="008C4C0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помещений;</w:t>
      </w:r>
    </w:p>
    <w:p w:rsidR="008C4C0E" w:rsidRPr="008C4C0E" w:rsidRDefault="008C4C0E" w:rsidP="008C4C0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Педагогический работник, допустивший нарушение или невыполнение требований настоящей инструкции по охране труда при организации общественно-полезного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8C4C0E" w:rsidRPr="008C4C0E" w:rsidRDefault="008C4C0E" w:rsidP="008C4C0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lastRenderedPageBreak/>
          <w:t>2</w:t>
        </w:r>
      </w:ins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Проверить годность к эксплуатации и применению средств индивидуальной защиты для себя и обучающихся. Надеть халат застегнуть на все пуговицы, убрать из карманов острые и режущие предметы. Не застёгивать одежду булавками.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осуществлении общественно-полезного труда в помещениях убедиться в безопасности помещения для детей, а именно:</w:t>
        </w:r>
      </w:ins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достаточного освещения;</w:t>
      </w:r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соответствии нормам охраны труда помещения;</w:t>
      </w:r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соответствии требованиям пожарной безопасности помещения и оборудования, в свободности выходов, проходов;</w:t>
      </w:r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первичных средств пожаротушения, срока их пригодности и доступности;</w:t>
      </w:r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безопасности мебели, ее устойчивости и исправности;</w:t>
      </w:r>
    </w:p>
    <w:p w:rsidR="008C4C0E" w:rsidRPr="008C4C0E" w:rsidRDefault="008C4C0E" w:rsidP="008C4C0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и безопасности хозяйственного и уборочного инвентаря.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6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осуществлении общественно-полезного труда на территории школы убедиться в безопасности территории (участка), а именно:</w:t>
        </w:r>
      </w:ins>
    </w:p>
    <w:p w:rsidR="008C4C0E" w:rsidRPr="008C4C0E" w:rsidRDefault="008C4C0E" w:rsidP="008C4C0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травмируемых факторов на участке, а при их наличии (проволока, арматура, битое крупное стекло и т.п.) убрать;</w:t>
      </w:r>
    </w:p>
    <w:p w:rsidR="008C4C0E" w:rsidRPr="008C4C0E" w:rsidRDefault="008C4C0E" w:rsidP="008C4C0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садового инвентаря и инструмента;</w:t>
      </w:r>
    </w:p>
    <w:p w:rsidR="008C4C0E" w:rsidRPr="008C4C0E" w:rsidRDefault="008C4C0E" w:rsidP="008C4C0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обрывов воздушных линий электропередач на участке общеобразовательной организации;</w:t>
      </w:r>
    </w:p>
    <w:p w:rsidR="008C4C0E" w:rsidRPr="008C4C0E" w:rsidRDefault="008C4C0E" w:rsidP="008C4C0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открытых люков колодцев;</w:t>
      </w:r>
    </w:p>
    <w:p w:rsidR="008C4C0E" w:rsidRPr="008C4C0E" w:rsidRDefault="008C4C0E" w:rsidP="008C4C0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растений, способных вызывать аллергические реакции.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Метлы, грабли, лопаты и подобный инвентарь и инструмент должны быть прочно насажены на рукоятки и закреплены. Рукоятки не должны иметь острых кромок, заусенцев, сколов, трещин и расслоений.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директора по административно-хозяйственной части.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Провести инструктаж с учащимися по правилам безопасного поведения при выполнении общественно-полезного труда, безопасными приемами и способами выполнения работ.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Ознакомить обучающихся с содержанием и объемом предстоящей работы.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Иметь поименный список </w:t>
      </w:r>
      <w:r w:rsidR="00972E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</w:t>
      </w:r>
      <w:r w:rsidR="00972E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щихся занятых общественно-полезным трудом под личным руководством педагогического работника.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Проверить наличие средств индивидуальной защиты у детей, проследить, чтобы каждый обучающийся был обеспечен всем необходимым.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общественно-полезному труду разрешается после выполнения подготовительных мероприятий и устранения всех недостатков и неисправностей.</w:t>
      </w:r>
    </w:p>
    <w:p w:rsidR="008C4C0E" w:rsidRPr="008C4C0E" w:rsidRDefault="008C4C0E" w:rsidP="008C4C0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Не допускается привлекать обучающихся школы к работам, которые определены Постановлением Правительства Российской Федерации от 25 февраля 2000 года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допускается привлекать обучающихся к уборке туалетов, душевых, умывальных, мытью окон и светильников, выполнению ремонтно-строительных и отделочных работ, подъему и переносу тяжестей.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Распределить виды работ между детьми, учитывая их физические возможности. 3.4. При выполнении общественно-полезного труда необходимо придерживаться 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Выполнять работы следует только исправным инвентарем, инструментом и приспособлениями, применять их строго по назначению.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Для исключения действия опасных и вредных факторов при организации общественно-полезного труда соблюдать самому и контролировать соблюдение учащимися правил использования средств индивидуальной защиты, требований по их применению.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7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осуществлении обучающимися общественно-полезного труда контролировать:</w:t>
        </w:r>
      </w:ins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ритм и режим работы;</w:t>
      </w:r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обучающихся на участке работ в соответствии с распределением заданий;</w:t>
      </w:r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поведение обучающихся;</w:t>
      </w:r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правильное применение рабочего инвентаря;</w:t>
      </w:r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порядка выполнения работы;</w:t>
      </w:r>
    </w:p>
    <w:p w:rsidR="008C4C0E" w:rsidRPr="008C4C0E" w:rsidRDefault="008C4C0E" w:rsidP="008C4C0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подъема и перемещения тяжестей детьми.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допускать использование обучающимися хозяйственного и садового инвентаря и инструментов, который предназначен для работы взрослыми.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Дети должны обращать внимание на неровности и скользкие места в помещениях и на территории школы, обходить их и остерегаться падения.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Побелка деревьев и бордюров не осуществляется обучающимися общеобразовательной организации.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переноске лопат заостренная их часть должна быть внизу.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8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осуществлении общественно-полезного труда запрещать </w:t>
        </w:r>
      </w:ins>
      <w:r w:rsidR="00972E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ins w:id="9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уча</w:t>
        </w:r>
      </w:ins>
      <w:r w:rsidR="00972E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ins w:id="10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щимся:</w:t>
        </w:r>
      </w:ins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протирать розетки, выключатели влажной тряпкой;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проводам, шнурам и кабелям питания;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проливать воду на электроприборы и иное электрооборудование в помещении;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грабли, тяпки и другой инструмент заостренной частью вверх;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передавать друг другу броском уборочный и садовый инвентарь и инструмент;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индивидуальных средств защиты;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собирать мусор незащищенными руками;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собирать битые стекла руками, следует использовать совок и метлу;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уплотнение мусора руками;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сжигать мусор, сухую траву и листву;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мести напротив ветра;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для сидения ведра и иные предметы;</w:t>
      </w:r>
    </w:p>
    <w:p w:rsidR="008C4C0E" w:rsidRPr="008C4C0E" w:rsidRDefault="008C4C0E" w:rsidP="008C4C0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поливе газонов и клумб перегибать шланг и наступать на него.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Очистку почвы от посторонних предметов (камней и пр.) выполнять только с помощью лопат, граблей, совков и другого инвентаря.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Размещать хозяйственный, уборочный и садовый инвентарь и инструменты так, чтобы не затруднять движение себе и окружающим, не стеснять движения в процессе работы.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Осматривать инвентарь и инструмент в процессе общественно-полезной деятельности обучающихся и в случае обнаружения неисправности заменять на исправный.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осуществлении общественно-полезного труда на территории общеобразовательной организации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3.17. Категорически запрещено осуществление детьми общественно-полезного труда, который связан с растениями, способными вызывать аллергические реакции.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В процессе работы соблюдать инструкцию при общественно-полезном труде в школе, санитарно-гигиенические нормы и правила личной гигиены, установленный режим труда и времени отдыха, инструкции по охране труда при работе с уборочным инвентарем и садовым инструментом.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11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8C4C0E" w:rsidRPr="008C4C0E" w:rsidRDefault="008C4C0E" w:rsidP="008C4C0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8C4C0E" w:rsidRPr="008C4C0E" w:rsidRDefault="008C4C0E" w:rsidP="008C4C0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Предупреждать конфликтные ситуации среди детей, которые могут вызвать нервно-эмоциональное напряжение и отразиться на безопасности труда.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Не оставлять обучающихся одних без присмотра и контроля.</w:t>
      </w:r>
    </w:p>
    <w:p w:rsidR="008C4C0E" w:rsidRPr="008C4C0E" w:rsidRDefault="008C4C0E" w:rsidP="008C4C0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допускать самому и обучающимся приступать к общественно-полезному труду при плохом самочувствии или внезапной болезни.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2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8C4C0E" w:rsidRPr="008C4C0E" w:rsidRDefault="008C4C0E" w:rsidP="008C4C0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уборочного, садового инструмента и инвентаря вследствие износа;</w:t>
      </w:r>
    </w:p>
    <w:p w:rsidR="008C4C0E" w:rsidRPr="008C4C0E" w:rsidRDefault="008C4C0E" w:rsidP="008C4C0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средств индивидуальной защиты вследствие износа;</w:t>
      </w:r>
    </w:p>
    <w:p w:rsidR="008C4C0E" w:rsidRPr="008C4C0E" w:rsidRDefault="008C4C0E" w:rsidP="008C4C0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 помещении при поломке электроприборов и иного электрооборудования или сухой травы (мусора) на территории вследствие халатного обращения с огнем людей;</w:t>
      </w:r>
    </w:p>
    <w:p w:rsidR="008C4C0E" w:rsidRPr="008C4C0E" w:rsidRDefault="008C4C0E" w:rsidP="008C4C0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электропровода на территории школы вследствие обрыва.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3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Немедленно известить директора общеобразовательной организации:</w:t>
        </w:r>
      </w:ins>
    </w:p>
    <w:p w:rsidR="008C4C0E" w:rsidRPr="008C4C0E" w:rsidRDefault="008C4C0E" w:rsidP="008C4C0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обучающихся;</w:t>
      </w:r>
    </w:p>
    <w:p w:rsidR="008C4C0E" w:rsidRPr="008C4C0E" w:rsidRDefault="008C4C0E" w:rsidP="008C4C0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8C4C0E" w:rsidRPr="008C4C0E" w:rsidRDefault="008C4C0E" w:rsidP="008C4C0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неисправности уборочного и садового инструмента и инвентаря общественно-полезный труд прекратить, заменить инструмент (инвентарь) на исправный.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обнаружении неисправности средства индивидуальной защиты (порвались перчатки) прекратить труд учащегося, заменить данное СИЗ на исправное.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получении травмы обучающимся оказать ему первую помощь. Вызвать медицинского работника школы, при необходимости -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возникновения задымления или возгорания следует прекратить общественно-полезный труд учащихся, вывести их из опасной зоны (помещения, участка), вызвать пожарную охрану по номеру телефона 101 (112), оповестить голосом о пожаре (вручную задействовать АПС),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4.8. При обнаружении оборванного электропровода на территории общеобразовательной организации, не подходить и не касаться его, не подпускать детей, оперативно сообщить заместителю директора по административно-хозяйственной части (завхозу) и находиться на месте до его прибытия. Запрещается приближаться на расстояние менее 8 м к лежащим на земле проводам линии электропередачи.</w:t>
      </w:r>
    </w:p>
    <w:p w:rsidR="008C4C0E" w:rsidRPr="008C4C0E" w:rsidRDefault="008C4C0E" w:rsidP="008C4C0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Привести в порядок помещение, участок выполнения общественно-полезного труда, убрать оставшийся мусор в мусорные баки.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Проконтролировать очистку обучающимися уборочного инвентаря и садового инструмента.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Собрать у детей и осмотреть инвентарь и инструмент на целостность.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Разместить инвентарь и инструмент в местах хранения.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спецодежду и иные средства индивидуальной защиты, собрать СИЗ у учащихся, проверить на целостность и разместить в места хранения. </w:t>
      </w:r>
    </w:p>
    <w:p w:rsidR="00972E73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Умыться, вымыть руки с мылом или аналогичным по действию смывающим средством, нанести на кожу рук увлажняющий крем. Дети должны выполнить аналогичные процедуры. </w:t>
      </w:r>
    </w:p>
    <w:p w:rsidR="008C4C0E" w:rsidRPr="008C4C0E" w:rsidRDefault="008C4C0E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директору о недостатках, влияющих на безопасность труда, обнаруженных во время организации общественно-полезного труда обучающихся общеобразовательной организации.</w:t>
      </w:r>
    </w:p>
    <w:p w:rsidR="000A2594" w:rsidRPr="008C4C0E" w:rsidRDefault="000A2594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8C4C0E" w:rsidRDefault="00620E24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8C4C0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8C4C0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8C4C0E" w:rsidRDefault="00620E24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8C4C0E" w:rsidRDefault="00620E24" w:rsidP="008C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8C4C0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72C8B"/>
    <w:rsid w:val="00972E73"/>
    <w:rsid w:val="009C3C00"/>
    <w:rsid w:val="009C7E1A"/>
    <w:rsid w:val="009E69E2"/>
    <w:rsid w:val="00A239FD"/>
    <w:rsid w:val="00A243EF"/>
    <w:rsid w:val="00AB5162"/>
    <w:rsid w:val="00B73A5A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3C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3C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8F2A-FB6B-4EBC-A9D3-53E4CC91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8</cp:revision>
  <cp:lastPrinted>2025-03-28T05:38:00Z</cp:lastPrinted>
  <dcterms:created xsi:type="dcterms:W3CDTF">2025-02-20T11:31:00Z</dcterms:created>
  <dcterms:modified xsi:type="dcterms:W3CDTF">2025-04-10T08:18:00Z</dcterms:modified>
</cp:coreProperties>
</file>