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4D" w:rsidRPr="003A4DE1" w:rsidRDefault="00C5525C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372225" cy="929315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2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8" t="4204" b="5309"/>
                    <a:stretch/>
                  </pic:blipFill>
                  <pic:spPr bwMode="auto">
                    <a:xfrm>
                      <a:off x="0" y="0"/>
                      <a:ext cx="6372074" cy="9292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1C344D"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1.7. </w:t>
      </w:r>
      <w:r w:rsidR="002D104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="001C344D"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которые допустили любое невыполнение или нарушение настоящей инструкции по охране труда для </w:t>
      </w:r>
      <w:r w:rsidR="002D104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="001C344D"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уборке территории школы, должны быть привлечены к ответственности, и со всеми учениками должен быть проведен внеплановый инструктаж по охране труда.</w:t>
      </w:r>
    </w:p>
    <w:p w:rsidR="001C344D" w:rsidRPr="003A4DE1" w:rsidRDefault="001C344D" w:rsidP="003A4DE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уборкой пришкольной территории</w:t>
      </w:r>
    </w:p>
    <w:p w:rsidR="001C344D" w:rsidRPr="003A4DE1" w:rsidRDefault="001C344D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2.1. </w:t>
      </w:r>
      <w:ins w:id="1" w:author="Unknown">
        <w:r w:rsidRPr="003A4DE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Классный руководитель или закрепленный преподаватель должен проверить:</w:t>
        </w:r>
      </w:ins>
    </w:p>
    <w:p w:rsidR="001C344D" w:rsidRPr="003A4DE1" w:rsidRDefault="001C344D" w:rsidP="003A4DE1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наличие у </w:t>
      </w:r>
      <w:r w:rsidR="00034A7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рабочей одежды;</w:t>
      </w:r>
    </w:p>
    <w:p w:rsidR="001C344D" w:rsidRPr="003A4DE1" w:rsidRDefault="001C344D" w:rsidP="003A4DE1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наличие обуви на устойчивой нескользкой подошве;</w:t>
      </w:r>
    </w:p>
    <w:p w:rsidR="001C344D" w:rsidRPr="003A4DE1" w:rsidRDefault="001C344D" w:rsidP="003A4DE1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наличие перчаток.</w:t>
      </w:r>
    </w:p>
    <w:p w:rsidR="00034A7E" w:rsidRDefault="001C344D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Классный руководитель или закрепленный преподаватель должен распределить виды работ между всеми 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обучающимися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определить территорию, на которой будут проводиться работы. </w:t>
      </w:r>
    </w:p>
    <w:p w:rsidR="001C344D" w:rsidRPr="003A4DE1" w:rsidRDefault="001C344D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Классный руководитель или закрепленный преподаватель должен проверить исправность рабочего инвентаря и раздать его 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1C344D" w:rsidRPr="003A4DE1" w:rsidRDefault="001C344D" w:rsidP="003A4DE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3. Требования охраны труда при уборке </w:t>
      </w:r>
      <w:r w:rsidR="00CB704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обучающимися</w:t>
      </w:r>
      <w:r w:rsidRPr="003A4DE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пришкольной территории</w:t>
      </w:r>
    </w:p>
    <w:p w:rsidR="001C344D" w:rsidRPr="003A4DE1" w:rsidRDefault="001C344D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уборки </w:t>
      </w:r>
      <w:r w:rsidR="00B40DC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r w:rsidR="00B40DC0"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учающимися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территории школы необходимо соблюдать предельную осторожность во время выполнения работ с использованием сельхозинвентаря:</w:t>
      </w:r>
    </w:p>
    <w:p w:rsidR="001C344D" w:rsidRPr="003A4DE1" w:rsidRDefault="001C344D" w:rsidP="003A4DE1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переносить инвентарь только в вертикальном положении заостренной частью вниз;</w:t>
      </w:r>
    </w:p>
    <w:p w:rsidR="001C344D" w:rsidRPr="003A4DE1" w:rsidRDefault="001C344D" w:rsidP="003A4DE1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передавать инвентарь для уборки друг другу с помощью броска;</w:t>
      </w:r>
    </w:p>
    <w:p w:rsidR="001C344D" w:rsidRPr="003A4DE1" w:rsidRDefault="001C344D" w:rsidP="003A4DE1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класть инвентарь на землю заостренной частью вверх;</w:t>
      </w:r>
    </w:p>
    <w:p w:rsidR="001C344D" w:rsidRPr="003A4DE1" w:rsidRDefault="001C344D" w:rsidP="003A4DE1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направлять инвентарь для уборки территории заостренной частью на себя и на других школьников.</w:t>
      </w:r>
    </w:p>
    <w:p w:rsidR="00CB704F" w:rsidRDefault="001C344D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Не допускается использование 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обучающимися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того сельскохозяйственного инвентаря, который предназначен для работы взрослыми. Масса любого рабочего инструмента, которым пользуется учащийся до 10 лет, не должна превышать 400-600 гр. Ручки рабочего инвентаря должны быть округлыми, гладкими, без заусенцев и трещин, прочно насаженными, немного короче и на 2-3 см. в диаметре меньше, чем для взрослых. </w:t>
      </w:r>
    </w:p>
    <w:p w:rsidR="001C344D" w:rsidRPr="003A4DE1" w:rsidRDefault="001C344D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3.3. </w:t>
      </w:r>
      <w:ins w:id="2" w:author="Unknown">
        <w:r w:rsidRPr="003A4DE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Во время переноса тяжестей не разрешается превышать предельно допустимую норму переноса тяжестей для учащихся:</w:t>
        </w:r>
      </w:ins>
    </w:p>
    <w:p w:rsidR="001C344D" w:rsidRPr="003A4DE1" w:rsidRDefault="001C344D" w:rsidP="003A4DE1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для 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начальных классов - не более 3 кг;</w:t>
      </w:r>
    </w:p>
    <w:p w:rsidR="001C344D" w:rsidRPr="003A4DE1" w:rsidRDefault="001C344D" w:rsidP="003A4DE1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для 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14 лет: девушки – 3,0 кг, юноши - 6,0 кг.</w:t>
      </w:r>
    </w:p>
    <w:p w:rsidR="001C344D" w:rsidRPr="003A4DE1" w:rsidRDefault="001C344D" w:rsidP="003A4DE1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для 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15 лет: девушки - 4,0 кг, юноши – 7,0 кг.</w:t>
      </w:r>
    </w:p>
    <w:p w:rsidR="001C344D" w:rsidRPr="003A4DE1" w:rsidRDefault="001C344D" w:rsidP="003A4DE1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для 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16 лет: девушки - 5,0 кг, юноши – 11,0 кг.</w:t>
      </w:r>
    </w:p>
    <w:p w:rsidR="001C344D" w:rsidRPr="003A4DE1" w:rsidRDefault="001C344D" w:rsidP="003A4DE1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для 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17 лет: девушки - 6,0 кг, юноши – 13,0 кг.</w:t>
      </w:r>
    </w:p>
    <w:p w:rsidR="00CB704F" w:rsidRDefault="001C344D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Очистку почвы от посторонних предметов (камней, осколков стекла, кусков металла и пр.) необходимо выполнять только с помощью лопат, граблей и другого инвентаря, не разрешается собирать их незащищенными руками. </w:t>
      </w:r>
    </w:p>
    <w:p w:rsidR="00CB704F" w:rsidRDefault="001C344D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Категорически запрещено выполнение 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обучающимися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работы, которая связана с ядохимикатами и веществами, способными вызвать аллергические заболевания. </w:t>
      </w:r>
    </w:p>
    <w:p w:rsidR="00CB704F" w:rsidRDefault="001C344D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Во время уборки пришкольной территории 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щимся необходимо строго соблюдать инструкцию по охране труда при уборке территории на субботнике 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имися школы. </w:t>
      </w:r>
    </w:p>
    <w:p w:rsidR="001C344D" w:rsidRPr="003A4DE1" w:rsidRDefault="001C344D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щимся разрешается покинуть место проведения работы только с разрешения классного руководителя или закреплённого преподавателя.</w:t>
      </w:r>
    </w:p>
    <w:p w:rsidR="001C344D" w:rsidRPr="003A4DE1" w:rsidRDefault="001C344D" w:rsidP="003A4DE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Требование охраны труда в аварийных ситуациях</w:t>
      </w:r>
    </w:p>
    <w:p w:rsidR="00CB704F" w:rsidRDefault="001C344D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4.1. В случае получения травмы учащимся, необходимо экстренно оказать первую помощь пострадавшему, при необходимости, организовать его транспортировку в школьный медпункт или ближайшее лечебное учреждение и незамедлительно доложить о случившемся администрации школы. </w:t>
      </w:r>
    </w:p>
    <w:p w:rsidR="001C344D" w:rsidRPr="003A4DE1" w:rsidRDefault="001C344D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 При возникновении неисправностей инвентаря, опасной или аварийной ситуации учащийся должен прекратить работу и сообщить об этом классному руководителю.</w:t>
      </w:r>
    </w:p>
    <w:p w:rsidR="001C344D" w:rsidRPr="003A4DE1" w:rsidRDefault="001C344D" w:rsidP="003A4DE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уборки территории</w:t>
      </w:r>
    </w:p>
    <w:p w:rsidR="00CB704F" w:rsidRDefault="001C344D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О выполнении задания 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ча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ю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щийся должен доложить классному руководителю. 5.2. 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ча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ю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щемуся следует очистить и сдать на хранение рабочий инвентарь. </w:t>
      </w:r>
    </w:p>
    <w:p w:rsidR="00CB704F" w:rsidRDefault="001C344D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В случае повреждения рабочего инвентаря во время выполнения работы 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ча</w:t>
      </w:r>
      <w:r w:rsidR="00CB7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ю</w:t>
      </w: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щийся должен сообщить об этом классному руководителю, показав место повреждения. </w:t>
      </w:r>
    </w:p>
    <w:p w:rsidR="001C344D" w:rsidRPr="003A4DE1" w:rsidRDefault="001C344D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5.4. Необходимо тщательно вымыть руки водой с мылом.</w:t>
      </w:r>
    </w:p>
    <w:p w:rsidR="001C344D" w:rsidRDefault="00CB704F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CB704F" w:rsidRPr="00CB704F" w:rsidRDefault="00CB704F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620E24" w:rsidRPr="003A4DE1" w:rsidRDefault="00620E24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A4DE1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3A4DE1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A4DE1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3A4DE1" w:rsidRDefault="00620E24" w:rsidP="003A4D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620E24" w:rsidRPr="003A4DE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21BA3"/>
    <w:multiLevelType w:val="multilevel"/>
    <w:tmpl w:val="FA50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D72EE"/>
    <w:multiLevelType w:val="multilevel"/>
    <w:tmpl w:val="E426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A6D6A"/>
    <w:multiLevelType w:val="multilevel"/>
    <w:tmpl w:val="79CE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4A51FB"/>
    <w:multiLevelType w:val="multilevel"/>
    <w:tmpl w:val="B29E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2"/>
  </w:num>
  <w:num w:numId="13">
    <w:abstractNumId w:val="6"/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A7E"/>
    <w:rsid w:val="000A2594"/>
    <w:rsid w:val="000A4BA4"/>
    <w:rsid w:val="001468C5"/>
    <w:rsid w:val="001962B6"/>
    <w:rsid w:val="001C344D"/>
    <w:rsid w:val="001E6AA9"/>
    <w:rsid w:val="002164E0"/>
    <w:rsid w:val="00225577"/>
    <w:rsid w:val="002415FF"/>
    <w:rsid w:val="00241956"/>
    <w:rsid w:val="002D1041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A4DE1"/>
    <w:rsid w:val="003D54F7"/>
    <w:rsid w:val="003F1E07"/>
    <w:rsid w:val="00445291"/>
    <w:rsid w:val="004850CA"/>
    <w:rsid w:val="004B3F4A"/>
    <w:rsid w:val="004F7E17"/>
    <w:rsid w:val="00526E36"/>
    <w:rsid w:val="005A05CE"/>
    <w:rsid w:val="005C4121"/>
    <w:rsid w:val="005F34F1"/>
    <w:rsid w:val="00602070"/>
    <w:rsid w:val="00620E24"/>
    <w:rsid w:val="00653AF6"/>
    <w:rsid w:val="00697709"/>
    <w:rsid w:val="006A0217"/>
    <w:rsid w:val="006B2074"/>
    <w:rsid w:val="00747E27"/>
    <w:rsid w:val="008C4C0E"/>
    <w:rsid w:val="008F453B"/>
    <w:rsid w:val="00972C8B"/>
    <w:rsid w:val="009C7E1A"/>
    <w:rsid w:val="009E69E2"/>
    <w:rsid w:val="00A243EF"/>
    <w:rsid w:val="00AB5162"/>
    <w:rsid w:val="00B40DC0"/>
    <w:rsid w:val="00B73A5A"/>
    <w:rsid w:val="00C42C0D"/>
    <w:rsid w:val="00C5525C"/>
    <w:rsid w:val="00CB704F"/>
    <w:rsid w:val="00D30A9F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2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2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A2E00-7F4C-43C1-9796-E0AA30DD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10</cp:revision>
  <dcterms:created xsi:type="dcterms:W3CDTF">2025-03-26T11:45:00Z</dcterms:created>
  <dcterms:modified xsi:type="dcterms:W3CDTF">2025-04-10T08:20:00Z</dcterms:modified>
</cp:coreProperties>
</file>