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2" w:rsidRDefault="00E15522" w:rsidP="00D53AC4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76975" cy="921754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t="4314" r="2331" b="5531"/>
                    <a:stretch/>
                  </pic:blipFill>
                  <pic:spPr bwMode="auto">
                    <a:xfrm>
                      <a:off x="0" y="0"/>
                      <a:ext cx="6276049" cy="921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работы, </w:t>
      </w:r>
      <w:proofErr w:type="gram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1.6. </w:t>
      </w:r>
      <w:ins w:id="1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электроплитой, должен знать:</w:t>
        </w:r>
      </w:ins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бытового кухонного электроприбора;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электроплитой;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электрической плиты;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D53AC4" w:rsidRPr="00D53AC4" w:rsidRDefault="00D53AC4" w:rsidP="00D53AC4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электроплитой возможно воздействие следующих опасных и (или) вредных производственных факторов:</w:t>
        </w:r>
      </w:ins>
    </w:p>
    <w:p w:rsidR="00D53AC4" w:rsidRPr="00D53AC4" w:rsidRDefault="00D53AC4" w:rsidP="00D53AC4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излучение.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электроплитой:</w:t>
        </w:r>
      </w:ins>
    </w:p>
    <w:p w:rsidR="00D53AC4" w:rsidRPr="00D53AC4" w:rsidRDefault="00D53AC4" w:rsidP="00D53AC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 при прикосновении к конфоркам электрической плиты, нагретой кухонной посуде;</w:t>
      </w:r>
    </w:p>
    <w:p w:rsidR="00D53AC4" w:rsidRPr="00D53AC4" w:rsidRDefault="00D53AC4" w:rsidP="00D53AC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воздействии горячей жидкости, жиров, горячей пищи и пара;</w:t>
      </w:r>
    </w:p>
    <w:p w:rsidR="00D53AC4" w:rsidRPr="00D53AC4" w:rsidRDefault="00D53AC4" w:rsidP="00D53AC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электроплиты, отсутствии заземления (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корпуса электроплиты и диэлектрического коврика;</w:t>
      </w:r>
    </w:p>
    <w:p w:rsidR="00D53AC4" w:rsidRPr="00D53AC4" w:rsidRDefault="00D53AC4" w:rsidP="00D53AC4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скользком полу при разлитии масла или иной жидкости.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процессе работы с электроплитой,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шапочка, косынка). 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Рабочее место должно быть оборудовано эффективной приточно-вытяжной (вытяжной) вентиляцией с вытяжным зонтом над электрической плитой, 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пакетником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(коробкой с рубильником) для выключения электропитания на электроплиту. 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электроплиты следует прекратить ее использование и сообщить непосредственному руководителю. 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эксплуатации кухонной электроплиты,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D53AC4" w:rsidRPr="00D53AC4" w:rsidRDefault="00D53AC4" w:rsidP="00D53AC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кухонной электроплитой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 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Электрическая плита должна быть установлена устойчиво и на ровной поверхности (корпус должен находиться на расстоянии не менее 30 см от стен).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Проверить наличие и целостность ручек переключателей электроплиты, а также целостность кабеля питания электрической плиты, штекера, 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надежность подсоединения защитного заземления к корпусу электроплиты.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Убедиться, что переключатели конфорок находятся в нулевом состоянии.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том, что поверхность электрических конфорок чистая.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и отсутствие деформации необходимый для работы кухонный инвентарь и кухонную посуду.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При необходимости подготовить средства защиты рук (прихватки).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Удобно и устойчиво разместить запасы сырья и продуктов на рабочем столе.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Включить вытяжную вентиляцию и убедиться в стабильности ее работы. 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приступать к работе с использованием электрической плиты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D53AC4" w:rsidRPr="00D53AC4" w:rsidRDefault="00D53AC4" w:rsidP="00D53AC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электроплитой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Следует встать на диэлектрический коврик (если пол выполнен из токопроводящих материалов) и включить электроплиту.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Электрическую плиту применять только в исправном состоянии.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Кухонная посуда должна применяться из нержавеющей стали. Не допускается использование при работе с электроплитой деформированной (деформировано дно или края), с непрочно закрепленными ручками или без ручек кухонной посуды, а также кухонного инвентаря с дефектами.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Не допускается использование столовых приборов (вилки, ложки) из алюминия. 3.6. Исключать попадание посторонних предметов и частиц (металлические, деревянные предметы, пластик, стекло) в пищевую продукцию на плите.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Наплитную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посуду заполнять не более чем на 80% объема.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допускать попадания жидкости на нагретые конфорки электроплит.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Передвигать кухонную посуду на поверхности электрической плиты осторожно, без рывков и больших усилий.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Открывать крышки 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наплитной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посуды с горячей пищей осторожно, движением "на себя". Укладывать полуфабрикаты на разогретые сковороды движением "от себя". 3.11. Для предотвращения ожогов рук брызгами горячей пищи, паром при перемешивании в посуде на электроплите использовать ложки или половники с длинными ручками.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Перед снятием и переноской кастрюль с горячей пищей предварительно убедиться в отсутствии скользкости пола на своем пути. Предупредить о предстоящем перемещении кастрюли стоящих рядом работников.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Снимать с электроплиты кастрюли с горячей пищей без рывков, соблюдая осторожность, используя сухие полотенца или сухие прихватки (рукавицы). Крышка кастрюли должна быть снята.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3.14. Кастрюли более 10 л снимать с электроплиты и ставить на нее только вдвоем. 3.15. Располагаться на безопасном расстоянии от нагревательных элементов кухонной электроплиты, не наклоняться над ними.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Своевременно убирать с пола случайно рассыпанные или упавшие продукты, разлитые жиры, воду и иную жидкость. 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3.17. </w:t>
      </w:r>
      <w:ins w:id="4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предотвращения неблагоприятного влияния теплового (инфракрасного) излучения на организм следует:</w:t>
        </w:r>
      </w:ins>
    </w:p>
    <w:p w:rsidR="00D53AC4" w:rsidRPr="00D53AC4" w:rsidRDefault="00D53AC4" w:rsidP="00016A6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D53AC4" w:rsidRPr="00D53AC4" w:rsidRDefault="00D53AC4" w:rsidP="00016A6F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допускать включения </w:t>
      </w:r>
      <w:proofErr w:type="spellStart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электроконфорок</w:t>
      </w:r>
      <w:proofErr w:type="spellEnd"/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 максимальную и среднюю мощность без загрузки.</w:t>
      </w:r>
    </w:p>
    <w:p w:rsidR="00D53AC4" w:rsidRPr="00D53AC4" w:rsidRDefault="00D53AC4" w:rsidP="00016A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5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электротоком, выхода из строя электроплиты соблюдать следующие меры электробезопасности:</w:t>
        </w:r>
      </w:ins>
    </w:p>
    <w:p w:rsidR="00D53AC4" w:rsidRPr="00D53AC4" w:rsidRDefault="00D53AC4" w:rsidP="00016A6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электроплиты выполнять сухими руками, стоять на диэлектрическом коврике.</w:t>
      </w:r>
    </w:p>
    <w:p w:rsidR="00D53AC4" w:rsidRPr="00D53AC4" w:rsidRDefault="00D53AC4" w:rsidP="00016A6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с поврежденной изоляцией кабеля питания;</w:t>
      </w:r>
    </w:p>
    <w:p w:rsidR="00D53AC4" w:rsidRPr="00D53AC4" w:rsidRDefault="00D53AC4" w:rsidP="00016A6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кабеля питания;</w:t>
      </w:r>
    </w:p>
    <w:p w:rsidR="00D53AC4" w:rsidRPr="00D53AC4" w:rsidRDefault="00D53AC4" w:rsidP="00016A6F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оставлять без контроля включенную электроплиту, выключать ее при перерыве в работе, при завершении работы, во время проведения чистки и мойки.</w:t>
      </w:r>
    </w:p>
    <w:p w:rsidR="00016A6F" w:rsidRDefault="00D53AC4" w:rsidP="00016A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Соблюдать требования безопасности при эксплуатации электрической плиты, изложенные в настоящей инструкции по охране труда, технической документации и правилах эксплуатации бытового кухонного электроприбора завода-изготовителя. 3.20. Применять безопасные приемы труда, следить за исправностью электроплиты, кухонного инвентаря и кухонной посуды. </w:t>
      </w:r>
    </w:p>
    <w:p w:rsidR="00D53AC4" w:rsidRPr="00D53AC4" w:rsidRDefault="00D53AC4" w:rsidP="00016A6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Во время работы не отвлекаться посторонними делами и разговорами.</w:t>
      </w:r>
    </w:p>
    <w:p w:rsidR="00D53AC4" w:rsidRPr="00D53AC4" w:rsidRDefault="00D53AC4" w:rsidP="00D53AC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6" w:author="Unknown">
        <w:r w:rsidRPr="00D53AC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электроплитой, причины их вызывающие:</w:t>
        </w:r>
      </w:ins>
    </w:p>
    <w:p w:rsidR="00D53AC4" w:rsidRPr="00D53AC4" w:rsidRDefault="00D53AC4" w:rsidP="00016A6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кухонной электрической плиты;</w:t>
      </w:r>
    </w:p>
    <w:p w:rsidR="00D53AC4" w:rsidRPr="00D53AC4" w:rsidRDefault="00D53AC4" w:rsidP="00016A6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сыпучими веществами;</w:t>
      </w:r>
    </w:p>
    <w:p w:rsidR="00D53AC4" w:rsidRPr="00D53AC4" w:rsidRDefault="00D53AC4" w:rsidP="00016A6F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воспламенения жира (масла), прикосновения горючих предметов к плитам, неисправности электроплиты.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электроплиты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работы с электрической плитой произошло загрязнение рабочего места сыпучими веществами, жирами, жидкостью, аккуратно удалить загрязняющие вещества.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электроплиты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</w:t>
      </w:r>
    </w:p>
    <w:p w:rsidR="00D53AC4" w:rsidRP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</w:t>
      </w: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D53AC4" w:rsidRPr="00D53AC4" w:rsidRDefault="00D53AC4" w:rsidP="00D53AC4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Выключить все конфорки электроплиты, отключить подачу электропитания на нее с помощью рубильника или устройства, его заменяющего, и только после полного остывания тщательно вымыть горячей водой.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Отключить вытяжную вентиляцию.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Вымыть используемый кухонный инвентарь и посуду или передать мойщику посуды.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Привести в порядок рабочее место. Убрать кухонный инвентарь в места хранения. 5.5. Снять с себя спецодежду и убрать ее в установленное место. </w:t>
      </w:r>
    </w:p>
    <w:p w:rsidR="00016A6F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D53AC4" w:rsidRDefault="00D53AC4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53AC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плитой.</w:t>
      </w:r>
    </w:p>
    <w:p w:rsidR="00016A6F" w:rsidRPr="00D53AC4" w:rsidRDefault="00016A6F" w:rsidP="00D53AC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66356" w:rsidRDefault="00966356" w:rsidP="009663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966356" w:rsidRPr="003C503E" w:rsidRDefault="00966356" w:rsidP="009663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966356" w:rsidRDefault="00966356" w:rsidP="009663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66356" w:rsidRPr="003C503E" w:rsidRDefault="00966356" w:rsidP="009663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66356" w:rsidRPr="003C503E" w:rsidRDefault="00966356" w:rsidP="0096635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B6ADD" w:rsidRDefault="009B6ADD" w:rsidP="009B6AD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22-2025</w:t>
      </w:r>
    </w:p>
    <w:p w:rsidR="009B6ADD" w:rsidRDefault="009B6ADD" w:rsidP="009B6ADD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электроплитой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9B6ADD" w:rsidRDefault="009B6ADD" w:rsidP="009B6AD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9B6AD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DD" w:rsidRDefault="009B6ADD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B6ADD" w:rsidRDefault="009B6ADD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DD" w:rsidRPr="000612E8" w:rsidRDefault="009B6AD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DD" w:rsidRDefault="009B6AD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DD" w:rsidRDefault="009B6AD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9B6AD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Pr="00293934" w:rsidRDefault="009B6ADD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6AD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Pr="00293934" w:rsidRDefault="009B6ADD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293934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F25FB2" w:rsidRDefault="009B6ADD" w:rsidP="009B6ADD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D60291" w:rsidRDefault="009B6AD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D60291" w:rsidRDefault="009B6AD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A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ADD" w:rsidRPr="00D60291" w:rsidRDefault="009B6AD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B6ADD" w:rsidRPr="00B5583C" w:rsidRDefault="009B6A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DD" w:rsidRDefault="009B6A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ADD" w:rsidRPr="00F74AA1" w:rsidRDefault="009B6ADD" w:rsidP="0096635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9B6ADD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E57D4"/>
    <w:multiLevelType w:val="multilevel"/>
    <w:tmpl w:val="5AC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B03EF"/>
    <w:multiLevelType w:val="multilevel"/>
    <w:tmpl w:val="0E1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17F29"/>
    <w:multiLevelType w:val="multilevel"/>
    <w:tmpl w:val="1AC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D2009"/>
    <w:multiLevelType w:val="multilevel"/>
    <w:tmpl w:val="6616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E4CB7"/>
    <w:multiLevelType w:val="multilevel"/>
    <w:tmpl w:val="B6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1719F"/>
    <w:multiLevelType w:val="multilevel"/>
    <w:tmpl w:val="54B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18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9"/>
  </w:num>
  <w:num w:numId="16">
    <w:abstractNumId w:val="15"/>
  </w:num>
  <w:num w:numId="17">
    <w:abstractNumId w:val="7"/>
  </w:num>
  <w:num w:numId="18">
    <w:abstractNumId w:val="14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A6F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266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C72DD"/>
    <w:rsid w:val="008A0D3F"/>
    <w:rsid w:val="008B5678"/>
    <w:rsid w:val="008F453B"/>
    <w:rsid w:val="00966356"/>
    <w:rsid w:val="00972C8B"/>
    <w:rsid w:val="009B6ADD"/>
    <w:rsid w:val="009C7E1A"/>
    <w:rsid w:val="009E0D90"/>
    <w:rsid w:val="009E69E2"/>
    <w:rsid w:val="00A243EF"/>
    <w:rsid w:val="00B73A5A"/>
    <w:rsid w:val="00B917AC"/>
    <w:rsid w:val="00C42C0D"/>
    <w:rsid w:val="00D30A9F"/>
    <w:rsid w:val="00D53AC4"/>
    <w:rsid w:val="00DC0070"/>
    <w:rsid w:val="00DF4D01"/>
    <w:rsid w:val="00E15522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0D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0D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3723-639B-486F-A371-FA14FDE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2025-03-24T10:49:00Z</cp:lastPrinted>
  <dcterms:created xsi:type="dcterms:W3CDTF">2025-02-19T08:46:00Z</dcterms:created>
  <dcterms:modified xsi:type="dcterms:W3CDTF">2025-04-23T10:53:00Z</dcterms:modified>
</cp:coreProperties>
</file>