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F8C" w:rsidRDefault="00692F8C" w:rsidP="00B9679F">
      <w:pPr>
        <w:spacing w:before="0" w:beforeAutospacing="0" w:after="0" w:afterAutospacing="0"/>
        <w:jc w:val="both"/>
        <w:rPr>
          <w:bCs/>
          <w:kern w:val="32"/>
          <w:sz w:val="28"/>
          <w:szCs w:val="28"/>
          <w:lang w:val="ru-RU"/>
        </w:rPr>
      </w:pPr>
      <w:bookmarkStart w:id="0" w:name="_GoBack"/>
      <w:r>
        <w:rPr>
          <w:bCs/>
          <w:noProof/>
          <w:kern w:val="32"/>
          <w:sz w:val="28"/>
          <w:szCs w:val="28"/>
          <w:lang w:val="ru-RU" w:eastAsia="ru-RU"/>
        </w:rPr>
        <w:drawing>
          <wp:inline distT="0" distB="0" distL="0" distR="0">
            <wp:extent cx="6353175" cy="9212104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3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74" t="3208" r="2175" b="6969"/>
                    <a:stretch/>
                  </pic:blipFill>
                  <pic:spPr bwMode="auto">
                    <a:xfrm>
                      <a:off x="0" y="0"/>
                      <a:ext cx="6352238" cy="92107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B9679F" w:rsidRDefault="00B9679F" w:rsidP="00B9679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9679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lastRenderedPageBreak/>
        <w:t xml:space="preserve">инструктаж на рабочем месте и стажировку до начала самостоятельной работы, </w:t>
      </w:r>
      <w:proofErr w:type="gramStart"/>
      <w:r w:rsidRPr="00B9679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обучение по охране</w:t>
      </w:r>
      <w:proofErr w:type="gramEnd"/>
      <w:r w:rsidRPr="00B9679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труда и проверку знания требований охраны труда. </w:t>
      </w:r>
    </w:p>
    <w:p w:rsidR="00B9679F" w:rsidRPr="00B9679F" w:rsidRDefault="00B9679F" w:rsidP="00B9679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9679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1.6. </w:t>
      </w:r>
      <w:ins w:id="1" w:author="Unknown">
        <w:r w:rsidRPr="00B9679F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Работник, допущенный к работе с пищеварочным котлом, должен знать:</w:t>
        </w:r>
      </w:ins>
    </w:p>
    <w:p w:rsidR="00B9679F" w:rsidRPr="00B9679F" w:rsidRDefault="00B9679F" w:rsidP="00B9679F">
      <w:pPr>
        <w:numPr>
          <w:ilvl w:val="0"/>
          <w:numId w:val="1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9679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устройство и принцип работы используемого электрооборудования;</w:t>
      </w:r>
    </w:p>
    <w:p w:rsidR="00B9679F" w:rsidRPr="00B9679F" w:rsidRDefault="00B9679F" w:rsidP="00B9679F">
      <w:pPr>
        <w:numPr>
          <w:ilvl w:val="0"/>
          <w:numId w:val="1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9679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руководство по эксплуатации оборудования завода-изготовителя;</w:t>
      </w:r>
    </w:p>
    <w:p w:rsidR="00B9679F" w:rsidRPr="00B9679F" w:rsidRDefault="00B9679F" w:rsidP="00B9679F">
      <w:pPr>
        <w:numPr>
          <w:ilvl w:val="0"/>
          <w:numId w:val="1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9679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правила безопасной эксплуатации и ухода за пищеварочным котлом;</w:t>
      </w:r>
    </w:p>
    <w:p w:rsidR="00B9679F" w:rsidRPr="00B9679F" w:rsidRDefault="00B9679F" w:rsidP="00B9679F">
      <w:pPr>
        <w:numPr>
          <w:ilvl w:val="0"/>
          <w:numId w:val="1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9679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особенности эксплуатации оборудования;</w:t>
      </w:r>
    </w:p>
    <w:p w:rsidR="00B9679F" w:rsidRPr="00B9679F" w:rsidRDefault="00B9679F" w:rsidP="00B9679F">
      <w:pPr>
        <w:numPr>
          <w:ilvl w:val="0"/>
          <w:numId w:val="1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9679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опасные и вредные факторы, связанные с выполнением работ с использованием пищеварочного котла;</w:t>
      </w:r>
    </w:p>
    <w:p w:rsidR="00B9679F" w:rsidRPr="00B9679F" w:rsidRDefault="00B9679F" w:rsidP="00B9679F">
      <w:pPr>
        <w:numPr>
          <w:ilvl w:val="0"/>
          <w:numId w:val="1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9679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требования производственной санитарии, правила личной гигиены;</w:t>
      </w:r>
    </w:p>
    <w:p w:rsidR="00B9679F" w:rsidRPr="00B9679F" w:rsidRDefault="00B9679F" w:rsidP="00B9679F">
      <w:pPr>
        <w:numPr>
          <w:ilvl w:val="0"/>
          <w:numId w:val="1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9679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санитарно-гигиенические требования содержания рабочего места;</w:t>
      </w:r>
    </w:p>
    <w:p w:rsidR="00B9679F" w:rsidRPr="00B9679F" w:rsidRDefault="00B9679F" w:rsidP="00B9679F">
      <w:pPr>
        <w:numPr>
          <w:ilvl w:val="0"/>
          <w:numId w:val="1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9679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меры предупреждения пищевых отравлений;</w:t>
      </w:r>
    </w:p>
    <w:p w:rsidR="00B9679F" w:rsidRPr="00B9679F" w:rsidRDefault="00B9679F" w:rsidP="00B9679F">
      <w:pPr>
        <w:numPr>
          <w:ilvl w:val="0"/>
          <w:numId w:val="1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9679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порядок действий при возникновении пожара;</w:t>
      </w:r>
    </w:p>
    <w:p w:rsidR="00B9679F" w:rsidRPr="00B9679F" w:rsidRDefault="00B9679F" w:rsidP="00B9679F">
      <w:pPr>
        <w:numPr>
          <w:ilvl w:val="0"/>
          <w:numId w:val="1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9679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правила пользования первичными средствами пожаротушения;</w:t>
      </w:r>
    </w:p>
    <w:p w:rsidR="00B9679F" w:rsidRPr="00B9679F" w:rsidRDefault="00B9679F" w:rsidP="00B9679F">
      <w:pPr>
        <w:numPr>
          <w:ilvl w:val="0"/>
          <w:numId w:val="1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9679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способы оказания первой помощи при несчастных случаях.</w:t>
      </w:r>
    </w:p>
    <w:p w:rsidR="00B9679F" w:rsidRPr="00B9679F" w:rsidRDefault="00B9679F" w:rsidP="00B9679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9679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1.7. </w:t>
      </w:r>
      <w:ins w:id="2" w:author="Unknown">
        <w:r w:rsidRPr="00B9679F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В процессе работы с пищеварочным котлом возможно воздействие следующих опасных и (или) вредных производственных факторов:</w:t>
        </w:r>
      </w:ins>
    </w:p>
    <w:p w:rsidR="00B9679F" w:rsidRPr="00B9679F" w:rsidRDefault="00B9679F" w:rsidP="00B9679F">
      <w:pPr>
        <w:numPr>
          <w:ilvl w:val="0"/>
          <w:numId w:val="14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9679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физические - микроклимат: температура воздуха, относительная влажность воздуха, тепловое излучение.</w:t>
      </w:r>
    </w:p>
    <w:p w:rsidR="00B9679F" w:rsidRPr="00B9679F" w:rsidRDefault="00B9679F" w:rsidP="00B9679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9679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Факторы признаются вредными, если это подтверждено результатами СОУТ. 1.8. </w:t>
      </w:r>
      <w:ins w:id="3" w:author="Unknown">
        <w:r w:rsidRPr="00B9679F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Перечень профессиональных рисков и опасностей при работе с пищеварочным котлом:</w:t>
        </w:r>
      </w:ins>
    </w:p>
    <w:p w:rsidR="00B9679F" w:rsidRPr="00B9679F" w:rsidRDefault="00B9679F" w:rsidP="00B9679F">
      <w:pPr>
        <w:numPr>
          <w:ilvl w:val="0"/>
          <w:numId w:val="15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9679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термические ожоги рук при прикосновении к котлу, горячей пище;</w:t>
      </w:r>
    </w:p>
    <w:p w:rsidR="00B9679F" w:rsidRPr="00B9679F" w:rsidRDefault="00B9679F" w:rsidP="00B9679F">
      <w:pPr>
        <w:numPr>
          <w:ilvl w:val="0"/>
          <w:numId w:val="15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9679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термические ожоги рук, лица и верхних дыхательных путей горячим паром при открытии пищеварочного котла;</w:t>
      </w:r>
    </w:p>
    <w:p w:rsidR="00B9679F" w:rsidRPr="00B9679F" w:rsidRDefault="00B9679F" w:rsidP="00B9679F">
      <w:pPr>
        <w:numPr>
          <w:ilvl w:val="0"/>
          <w:numId w:val="15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9679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скользкий пол;</w:t>
      </w:r>
    </w:p>
    <w:p w:rsidR="00B9679F" w:rsidRPr="00B9679F" w:rsidRDefault="00B9679F" w:rsidP="00B9679F">
      <w:pPr>
        <w:numPr>
          <w:ilvl w:val="0"/>
          <w:numId w:val="15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9679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недостаточная освещенность рабочей зоны;</w:t>
      </w:r>
    </w:p>
    <w:p w:rsidR="00B9679F" w:rsidRPr="00B9679F" w:rsidRDefault="00B9679F" w:rsidP="00B9679F">
      <w:pPr>
        <w:numPr>
          <w:ilvl w:val="0"/>
          <w:numId w:val="15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9679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поражение электрическим током при неисправности электрооборудования, отсутствии заземления корпуса оборудования, прикосновении к токоведущим частям, кабелю питания с поврежденной изоляцией.</w:t>
      </w:r>
    </w:p>
    <w:p w:rsidR="00B9679F" w:rsidRDefault="00B9679F" w:rsidP="00B9679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9679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1.9. В процессе работы с пищеварочным котлом, как правило, используется следующая спецодежда: костюм для защиты от общих производственных загрязнений и механических воздействий, фартук из полимерных материалов с нагрудником, нарукавники из полимерных материалов. Используется санитарная одежда: халат хлопчатобумажный, головной убор (колпак, шапочка). </w:t>
      </w:r>
    </w:p>
    <w:p w:rsidR="00B9679F" w:rsidRDefault="00B9679F" w:rsidP="00B9679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9679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1.10. Рабочее место должно быть оборудовано эффективной приточно-вытяжной (вытяжной) вентиляцией, </w:t>
      </w:r>
      <w:proofErr w:type="spellStart"/>
      <w:r w:rsidRPr="00B9679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пакетником</w:t>
      </w:r>
      <w:proofErr w:type="spellEnd"/>
      <w:r w:rsidRPr="00B9679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(автоматом защиты) для выключения электропитания на пищеварочный котел. </w:t>
      </w:r>
    </w:p>
    <w:p w:rsidR="00B9679F" w:rsidRDefault="00B9679F" w:rsidP="00B9679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9679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1.11. При несчастном случае пострадавший или очевидец обязан оповестить об этом своего непосредственного руководителя. При обнаружении неисправности пищеварочного котла прекратить его использование и сообщить непосредственному руководителю. </w:t>
      </w:r>
    </w:p>
    <w:p w:rsidR="00B9679F" w:rsidRPr="00B9679F" w:rsidRDefault="00B9679F" w:rsidP="00B9679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9679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1.12. Работник, допустивший нарушение (невыполнение) настоящей инструкции по охране труда при эксплуатации пищеварочного котла, рассматривается, как нарушитель производственной дисциплины и может быть привлечён к дисциплинарной ответственности в соответствии с Трудовым Кодексом Российской Федерации и прохождению внеочередной проверки знания требований охраны труда.</w:t>
      </w:r>
    </w:p>
    <w:p w:rsidR="00B9679F" w:rsidRPr="00B9679F" w:rsidRDefault="00B9679F" w:rsidP="00B9679F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</w:pPr>
      <w:r w:rsidRPr="00B9679F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t>2. Требования охраны труда перед началом работы</w:t>
      </w:r>
    </w:p>
    <w:p w:rsidR="00B9679F" w:rsidRDefault="00B9679F" w:rsidP="00B9679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9679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lastRenderedPageBreak/>
        <w:t xml:space="preserve">2.1. Перед началом работы с пищеварочным котлом следует надеть спецодежду, застегнуть ее, волосы заправить под головной убор. Не застёгивать одежду булавками, не допускать свисающих концов. Вымыть руки с мылом. </w:t>
      </w:r>
    </w:p>
    <w:p w:rsidR="00B9679F" w:rsidRDefault="00B9679F" w:rsidP="00B9679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9679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2.2. Убедиться в достаточности освещенности рабочей зоны. </w:t>
      </w:r>
    </w:p>
    <w:p w:rsidR="00B9679F" w:rsidRDefault="00B9679F" w:rsidP="00B9679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9679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2.3. Оценить визуально состояние пола на рабочем месте (отсутствие скользкости). Убедиться в наличии диэлектрического коврика (если пол выполнен из токопроводящих материалов). </w:t>
      </w:r>
    </w:p>
    <w:p w:rsidR="00B9679F" w:rsidRDefault="00B9679F" w:rsidP="00B9679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9679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2.4. Электрический пищеварочный котел должен быть размещен в хорошо проветриваемом помещении под воздухоочистительным (вытяжным) зонтом во избежание накопления пара в помещении. Не допускается расположение рядом с горючими предметами или материалами, с кухонной мебелью, перегородками, стенами из горючих материалов, ближе 1 м от легковоспламеняющихся материалов. 2.5. Убедится в том, что оборудование установлено на ровной горизонтальной и сухой поверхности, устойчиво, надежно закреплено, обеспечена безопасность его опрокидывания. </w:t>
      </w:r>
    </w:p>
    <w:p w:rsidR="00B9679F" w:rsidRDefault="00B9679F" w:rsidP="00B9679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9679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2.6. Обеспечить наличие свободных проходов около оборудования, к </w:t>
      </w:r>
      <w:proofErr w:type="spellStart"/>
      <w:r w:rsidRPr="00B9679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пакетнику</w:t>
      </w:r>
      <w:proofErr w:type="spellEnd"/>
      <w:r w:rsidRPr="00B9679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(автомату защиты). </w:t>
      </w:r>
    </w:p>
    <w:p w:rsidR="00B9679F" w:rsidRPr="00B9679F" w:rsidRDefault="00B9679F" w:rsidP="00B9679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9679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2.7. </w:t>
      </w:r>
      <w:ins w:id="4" w:author="Unknown">
        <w:r w:rsidRPr="00B9679F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Осуществить осмотр пищеварочного котла и убедиться:</w:t>
        </w:r>
      </w:ins>
    </w:p>
    <w:p w:rsidR="00B9679F" w:rsidRPr="00B9679F" w:rsidRDefault="00B9679F" w:rsidP="00B9679F">
      <w:pPr>
        <w:numPr>
          <w:ilvl w:val="0"/>
          <w:numId w:val="16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9679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 целостности и отсутствии повреждений котла, крышки, устройств пуска;</w:t>
      </w:r>
    </w:p>
    <w:p w:rsidR="00B9679F" w:rsidRPr="00B9679F" w:rsidRDefault="00B9679F" w:rsidP="00B9679F">
      <w:pPr>
        <w:numPr>
          <w:ilvl w:val="0"/>
          <w:numId w:val="16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9679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 исправности крышки котла, свободном открытии и плотном закрытии;</w:t>
      </w:r>
    </w:p>
    <w:p w:rsidR="00B9679F" w:rsidRPr="00B9679F" w:rsidRDefault="00B9679F" w:rsidP="00B9679F">
      <w:pPr>
        <w:numPr>
          <w:ilvl w:val="0"/>
          <w:numId w:val="16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9679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 чистоте варочного сосуда, отсутствии посторонних предметов внутри;</w:t>
      </w:r>
    </w:p>
    <w:p w:rsidR="00B9679F" w:rsidRPr="00B9679F" w:rsidRDefault="00B9679F" w:rsidP="00B9679F">
      <w:pPr>
        <w:numPr>
          <w:ilvl w:val="0"/>
          <w:numId w:val="16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9679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 наличии фильтра в сливном отверстии;</w:t>
      </w:r>
    </w:p>
    <w:p w:rsidR="00B9679F" w:rsidRPr="00B9679F" w:rsidRDefault="00B9679F" w:rsidP="00B9679F">
      <w:pPr>
        <w:numPr>
          <w:ilvl w:val="0"/>
          <w:numId w:val="16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9679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 наличии отражателя на предохранительном клапане крышки герметичного варочного сосуда;</w:t>
      </w:r>
    </w:p>
    <w:p w:rsidR="00B9679F" w:rsidRPr="00B9679F" w:rsidRDefault="00B9679F" w:rsidP="00B9679F">
      <w:pPr>
        <w:numPr>
          <w:ilvl w:val="0"/>
          <w:numId w:val="16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9679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 наличии и целостности манометра, сигнальных ламп;</w:t>
      </w:r>
    </w:p>
    <w:p w:rsidR="00B9679F" w:rsidRPr="00B9679F" w:rsidRDefault="00B9679F" w:rsidP="00B9679F">
      <w:pPr>
        <w:numPr>
          <w:ilvl w:val="0"/>
          <w:numId w:val="16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9679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в целостности кабеля питания, </w:t>
      </w:r>
      <w:proofErr w:type="spellStart"/>
      <w:r w:rsidRPr="00B9679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пакетника</w:t>
      </w:r>
      <w:proofErr w:type="spellEnd"/>
      <w:r w:rsidRPr="00B9679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(автомата защиты);</w:t>
      </w:r>
    </w:p>
    <w:p w:rsidR="00B9679F" w:rsidRPr="00B9679F" w:rsidRDefault="00B9679F" w:rsidP="00B9679F">
      <w:pPr>
        <w:numPr>
          <w:ilvl w:val="0"/>
          <w:numId w:val="16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9679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 надежности подключения к контуру заземления;</w:t>
      </w:r>
    </w:p>
    <w:p w:rsidR="00B9679F" w:rsidRPr="00B9679F" w:rsidRDefault="00B9679F" w:rsidP="00B9679F">
      <w:pPr>
        <w:numPr>
          <w:ilvl w:val="0"/>
          <w:numId w:val="16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9679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 наличии и исправности предохранительного клапана.</w:t>
      </w:r>
    </w:p>
    <w:p w:rsidR="00B9679F" w:rsidRDefault="00B9679F" w:rsidP="00B9679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9679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2.8. Убедиться в наличии воды в водопроводе и отсутствии течи и </w:t>
      </w:r>
      <w:proofErr w:type="spellStart"/>
      <w:r w:rsidRPr="00B9679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каплеобразования</w:t>
      </w:r>
      <w:proofErr w:type="spellEnd"/>
      <w:r w:rsidRPr="00B9679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. Вентиль открывать медленно, без лишних усилий. </w:t>
      </w:r>
    </w:p>
    <w:p w:rsidR="00B9679F" w:rsidRDefault="00B9679F" w:rsidP="00B9679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9679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2.9. Запрещается включать котел, не проверив уровень воды в парогенераторе. </w:t>
      </w:r>
    </w:p>
    <w:p w:rsidR="00B9679F" w:rsidRDefault="00B9679F" w:rsidP="00B9679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9679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2.10. Подготовить и проверить на отсутствие деформации необходимый для работы кухонный инвентарь и посуду. </w:t>
      </w:r>
    </w:p>
    <w:p w:rsidR="00B9679F" w:rsidRDefault="00B9679F" w:rsidP="00B9679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9679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2.11. Включить приточно-вытяжную вентиляцию и убедиться в стабильности ее работы. </w:t>
      </w:r>
    </w:p>
    <w:p w:rsidR="00B9679F" w:rsidRPr="00B9679F" w:rsidRDefault="00B9679F" w:rsidP="00B9679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9679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2.12. Не приступать к работе с использованием пищеварочного котла в случае плохого самочувствия или внезапной болезни. Приступать к работе следует после выполнения подготовительных мероприятий и устранения всех недостатков и неисправностей.</w:t>
      </w:r>
    </w:p>
    <w:p w:rsidR="00B9679F" w:rsidRPr="00B9679F" w:rsidRDefault="00B9679F" w:rsidP="00B9679F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</w:pPr>
      <w:r w:rsidRPr="00B9679F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t>3. Требования охраны труда во время работы</w:t>
      </w:r>
    </w:p>
    <w:p w:rsidR="00B9679F" w:rsidRDefault="00B9679F" w:rsidP="00B9679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9679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3.1. При работе с пищеварочным котлом соблюдать правила ношения спецодежды, пользования средствами индивидуальной защиты, а также выполнять правила личной гигиены и содержать в надлежащей чистоте и порядке рабочее место. </w:t>
      </w:r>
    </w:p>
    <w:p w:rsidR="00B9679F" w:rsidRDefault="00B9679F" w:rsidP="00B9679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9679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3.2. Перед включением пищеварочного котла следует встать на диэлектрический коврик (если пол выполнен из токопроводящих материалов). </w:t>
      </w:r>
    </w:p>
    <w:p w:rsidR="00B9679F" w:rsidRDefault="00B9679F" w:rsidP="00B9679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9679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3.3. При выполнении работ с пищеварочным котлом следует придерживаться принятой технологии и правил. Не допускать применения способов, ускоряющих выполнение операций, но ведущих к нарушению требований охраны труда. </w:t>
      </w:r>
    </w:p>
    <w:p w:rsidR="00B9679F" w:rsidRDefault="00B9679F" w:rsidP="00B9679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9679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lastRenderedPageBreak/>
        <w:t xml:space="preserve">3.4. Запрещается эксплуатировать оборудование в случае неисправности или истечении срока испытания и проверки приборов контроля и защиты, установленных на нем. </w:t>
      </w:r>
    </w:p>
    <w:p w:rsidR="00B9679F" w:rsidRDefault="00B9679F" w:rsidP="00B9679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9679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3.5. Запрещается эксплуатация пищеварочного котла с незагруженным варочным сосудом. </w:t>
      </w:r>
    </w:p>
    <w:p w:rsidR="00B9679F" w:rsidRDefault="00B9679F" w:rsidP="00B9679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9679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3.6. Не касаться пищеварочного котла незащищенными руками. Для предотвращения термических ожогов рук применять средства индивидуальной защиты (специальные прихватки, перчатки, рукавицы). </w:t>
      </w:r>
    </w:p>
    <w:p w:rsidR="00B9679F" w:rsidRDefault="00B9679F" w:rsidP="00B9679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9679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3.7. При открывании крышки котла во время его работы во избежание ожога соблюдать осторожность. Избегать резких рывков крышки. </w:t>
      </w:r>
    </w:p>
    <w:p w:rsidR="00B9679F" w:rsidRDefault="00B9679F" w:rsidP="00B9679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9679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3.8. Во избежание получения термического ожога лица и верхних дыхательных путей при открывании крышки герметичного котла в результате выхода горячего пара следует предварительно стравить пар поворотом ручки на клапане крышки котла, затем отпустить накидные рычаги и, после выхода пара, осторожно открыть крышку. 3.9. Соблюдать осторожность при открытии и закрытии крана заливной воронки, во избежание получения термического ожога горячим паром. </w:t>
      </w:r>
    </w:p>
    <w:p w:rsidR="00B9679F" w:rsidRPr="00B9679F" w:rsidRDefault="00B9679F" w:rsidP="00B9679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9679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3.10. </w:t>
      </w:r>
      <w:ins w:id="5" w:author="Unknown">
        <w:r w:rsidRPr="00B9679F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При эксплуатации пищеварочного котла запрещено:</w:t>
        </w:r>
      </w:ins>
    </w:p>
    <w:p w:rsidR="00B9679F" w:rsidRPr="00B9679F" w:rsidRDefault="00B9679F" w:rsidP="00B9679F">
      <w:pPr>
        <w:numPr>
          <w:ilvl w:val="0"/>
          <w:numId w:val="17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9679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заполнять котел более его номинального объема;</w:t>
      </w:r>
    </w:p>
    <w:p w:rsidR="00B9679F" w:rsidRPr="00B9679F" w:rsidRDefault="00B9679F" w:rsidP="00B9679F">
      <w:pPr>
        <w:numPr>
          <w:ilvl w:val="0"/>
          <w:numId w:val="17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9679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работать с неисправным механизмом фиксации крышки варочного сосуда;</w:t>
      </w:r>
    </w:p>
    <w:p w:rsidR="00B9679F" w:rsidRPr="00B9679F" w:rsidRDefault="00B9679F" w:rsidP="00B9679F">
      <w:pPr>
        <w:numPr>
          <w:ilvl w:val="0"/>
          <w:numId w:val="17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9679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допускать работу котла при неисправном предохранительном клапане;</w:t>
      </w:r>
    </w:p>
    <w:p w:rsidR="00B9679F" w:rsidRPr="00B9679F" w:rsidRDefault="00B9679F" w:rsidP="00B9679F">
      <w:pPr>
        <w:numPr>
          <w:ilvl w:val="0"/>
          <w:numId w:val="17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9679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работать при избыточном давлении более 0,05 МПа (0,5 кгс/см2);</w:t>
      </w:r>
    </w:p>
    <w:p w:rsidR="00B9679F" w:rsidRPr="00B9679F" w:rsidRDefault="00B9679F" w:rsidP="00B9679F">
      <w:pPr>
        <w:numPr>
          <w:ilvl w:val="0"/>
          <w:numId w:val="17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9679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работать с неисправным </w:t>
      </w:r>
      <w:proofErr w:type="spellStart"/>
      <w:r w:rsidRPr="00B9679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электроконтактным</w:t>
      </w:r>
      <w:proofErr w:type="spellEnd"/>
      <w:r w:rsidRPr="00B9679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манометром;</w:t>
      </w:r>
    </w:p>
    <w:p w:rsidR="00B9679F" w:rsidRPr="00B9679F" w:rsidRDefault="00B9679F" w:rsidP="00B9679F">
      <w:pPr>
        <w:numPr>
          <w:ilvl w:val="0"/>
          <w:numId w:val="17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9679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работать без подрыва предохранительного клапана;</w:t>
      </w:r>
    </w:p>
    <w:p w:rsidR="00B9679F" w:rsidRPr="00B9679F" w:rsidRDefault="00B9679F" w:rsidP="00B9679F">
      <w:pPr>
        <w:numPr>
          <w:ilvl w:val="0"/>
          <w:numId w:val="17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9679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работать с закрытым предохранительным клапаном на крышке;</w:t>
      </w:r>
    </w:p>
    <w:p w:rsidR="00B9679F" w:rsidRPr="00B9679F" w:rsidRDefault="00B9679F" w:rsidP="00B9679F">
      <w:pPr>
        <w:numPr>
          <w:ilvl w:val="0"/>
          <w:numId w:val="17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9679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работать с отложениями накипи на стенке варочного сосуда;</w:t>
      </w:r>
    </w:p>
    <w:p w:rsidR="00B9679F" w:rsidRPr="00B9679F" w:rsidRDefault="00B9679F" w:rsidP="00B9679F">
      <w:pPr>
        <w:numPr>
          <w:ilvl w:val="0"/>
          <w:numId w:val="17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9679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заливать в «рубашку» некипяченую воду;</w:t>
      </w:r>
    </w:p>
    <w:p w:rsidR="00B9679F" w:rsidRPr="00B9679F" w:rsidRDefault="00B9679F" w:rsidP="00B9679F">
      <w:pPr>
        <w:numPr>
          <w:ilvl w:val="0"/>
          <w:numId w:val="17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9679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открывать во время работы котла пробно-спускной кран, кран наливной воронки, пробку для слива воды из парогенератора;</w:t>
      </w:r>
    </w:p>
    <w:p w:rsidR="00B9679F" w:rsidRPr="00B9679F" w:rsidRDefault="00B9679F" w:rsidP="00B9679F">
      <w:pPr>
        <w:numPr>
          <w:ilvl w:val="0"/>
          <w:numId w:val="17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9679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открывать сливной кран пароводяной «рубашки» во время работы;</w:t>
      </w:r>
    </w:p>
    <w:p w:rsidR="00B9679F" w:rsidRPr="00B9679F" w:rsidRDefault="00B9679F" w:rsidP="00B9679F">
      <w:pPr>
        <w:numPr>
          <w:ilvl w:val="0"/>
          <w:numId w:val="17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9679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разогревать в варочном сосуде что-либо, кроме продуктов питания;</w:t>
      </w:r>
    </w:p>
    <w:p w:rsidR="00B9679F" w:rsidRPr="00B9679F" w:rsidRDefault="00B9679F" w:rsidP="00B9679F">
      <w:pPr>
        <w:numPr>
          <w:ilvl w:val="0"/>
          <w:numId w:val="17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9679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производить санитарную обработку включенного в сеть котла;</w:t>
      </w:r>
    </w:p>
    <w:p w:rsidR="00B9679F" w:rsidRPr="00B9679F" w:rsidRDefault="00B9679F" w:rsidP="00B9679F">
      <w:pPr>
        <w:numPr>
          <w:ilvl w:val="0"/>
          <w:numId w:val="17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9679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устранять неисправности при включенном в сеть котле;</w:t>
      </w:r>
    </w:p>
    <w:p w:rsidR="00B9679F" w:rsidRPr="00B9679F" w:rsidRDefault="00B9679F" w:rsidP="00B9679F">
      <w:pPr>
        <w:numPr>
          <w:ilvl w:val="0"/>
          <w:numId w:val="17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9679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оставлять работающий пищеварочный котел без присмотра.</w:t>
      </w:r>
    </w:p>
    <w:p w:rsidR="00B9679F" w:rsidRDefault="00B9679F" w:rsidP="00B9679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9679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3.11. Контролировать работу пищеварочного котла на протяжения цикла работы. Вести наблюдение за показаниями манометра. </w:t>
      </w:r>
    </w:p>
    <w:p w:rsidR="00B9679F" w:rsidRDefault="00B9679F" w:rsidP="00B9679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9679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3.12. Не нарушать правильную последовательность (поточность) технологических процессов, исключающих встречные потоки полуфабрикатов и готовой продукции. 3.13. Исключать попадание посторонних предметов и частиц (металлические, деревянные, пластик, стекло) в пищевую продукцию пищеварочного котла. </w:t>
      </w:r>
    </w:p>
    <w:p w:rsidR="00B9679F" w:rsidRPr="00B9679F" w:rsidRDefault="00B9679F" w:rsidP="00B9679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9679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3.14. Своевременно убирать с пола случайно упавший продукт, пролитую пищу, воду. 3.15. </w:t>
      </w:r>
      <w:ins w:id="6" w:author="Unknown">
        <w:r w:rsidRPr="00B9679F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С целью избегания поражения электротоком соблюдать меры электробезопасности:</w:t>
        </w:r>
      </w:ins>
    </w:p>
    <w:p w:rsidR="00B9679F" w:rsidRPr="00B9679F" w:rsidRDefault="00B9679F" w:rsidP="00B9679F">
      <w:pPr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9679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включение и выключение пищеварочного котла выполнять сухими руками, стоять на диэлектрическом коврике;</w:t>
      </w:r>
    </w:p>
    <w:p w:rsidR="00B9679F" w:rsidRPr="00B9679F" w:rsidRDefault="00B9679F" w:rsidP="00B9679F">
      <w:pPr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9679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не касаться одновременно включенного в электросеть пищеварочного котла и устройств, имеющих естественное заземление (радиаторы отопления, водопроводные трубы, мойки и т.п.);</w:t>
      </w:r>
    </w:p>
    <w:p w:rsidR="00B9679F" w:rsidRPr="00B9679F" w:rsidRDefault="00B9679F" w:rsidP="00B9679F">
      <w:pPr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9679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не включать котел в сеть без заземления;</w:t>
      </w:r>
    </w:p>
    <w:p w:rsidR="00B9679F" w:rsidRPr="00B9679F" w:rsidRDefault="00B9679F" w:rsidP="00B9679F">
      <w:pPr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9679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lastRenderedPageBreak/>
        <w:t>не прикасаться к токоведущим частям электрооборудования, с поврежденной изоляцией кабеля питания;</w:t>
      </w:r>
    </w:p>
    <w:p w:rsidR="00B9679F" w:rsidRPr="00B9679F" w:rsidRDefault="00B9679F" w:rsidP="00B9679F">
      <w:pPr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9679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не допускать резких перегибов, защемления и натягивания кабеля питания;</w:t>
      </w:r>
    </w:p>
    <w:p w:rsidR="00B9679F" w:rsidRPr="00B9679F" w:rsidRDefault="00B9679F" w:rsidP="00B9679F">
      <w:pPr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9679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отключать пищеварочный котел от сети при завершении работы, проведения чистки и мойки.</w:t>
      </w:r>
    </w:p>
    <w:p w:rsidR="00B9679F" w:rsidRDefault="00B9679F" w:rsidP="00B9679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9679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3.16. Соблюдать требования безопасности при работе с пищеварочным котлом, изложенные в настоящей инструкции по охране труда, технической документации и правилах эксплуатации данного теплового электрооборудования завода-изготовителя. 3.17. Не допускать к работе с тепловым электрооборудованием необученный персонал и посторонних лиц. </w:t>
      </w:r>
    </w:p>
    <w:p w:rsidR="00B9679F" w:rsidRPr="00B9679F" w:rsidRDefault="00B9679F" w:rsidP="00B9679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9679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3.18. Во время работы не отвлекаться посторонними делами и разговорами.</w:t>
      </w:r>
    </w:p>
    <w:p w:rsidR="00B9679F" w:rsidRPr="00B9679F" w:rsidRDefault="00B9679F" w:rsidP="00B9679F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</w:pPr>
      <w:r w:rsidRPr="00B9679F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t>4. Требования охраны труда в аварийных ситуациях</w:t>
      </w:r>
    </w:p>
    <w:p w:rsidR="00B9679F" w:rsidRPr="00B9679F" w:rsidRDefault="00B9679F" w:rsidP="00B9679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9679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4.1. </w:t>
      </w:r>
      <w:ins w:id="7" w:author="Unknown">
        <w:r w:rsidRPr="00B9679F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Перечень основных возможных аварий и аварийных ситуаций при работе с пищеварочным котлом, причины их вызывающие:</w:t>
        </w:r>
      </w:ins>
    </w:p>
    <w:p w:rsidR="00B9679F" w:rsidRPr="00B9679F" w:rsidRDefault="00B9679F" w:rsidP="00B9679F">
      <w:pPr>
        <w:numPr>
          <w:ilvl w:val="0"/>
          <w:numId w:val="19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9679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неисправности в работе (поломка) пищеварочного котла;</w:t>
      </w:r>
    </w:p>
    <w:p w:rsidR="00B9679F" w:rsidRPr="00B9679F" w:rsidRDefault="00B9679F" w:rsidP="00B9679F">
      <w:pPr>
        <w:numPr>
          <w:ilvl w:val="0"/>
          <w:numId w:val="19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9679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не срабатывает предохранительный клапан;</w:t>
      </w:r>
    </w:p>
    <w:p w:rsidR="00B9679F" w:rsidRPr="00B9679F" w:rsidRDefault="00B9679F" w:rsidP="00B9679F">
      <w:pPr>
        <w:numPr>
          <w:ilvl w:val="0"/>
          <w:numId w:val="19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9679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загрязнение рабочего места водой, пищей, продуктами;</w:t>
      </w:r>
    </w:p>
    <w:p w:rsidR="00B9679F" w:rsidRPr="00B9679F" w:rsidRDefault="00B9679F" w:rsidP="00B9679F">
      <w:pPr>
        <w:numPr>
          <w:ilvl w:val="0"/>
          <w:numId w:val="19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9679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возгорание вследствие неисправности пищеварочного котла.</w:t>
      </w:r>
    </w:p>
    <w:p w:rsidR="00B9679F" w:rsidRDefault="00B9679F" w:rsidP="00B9679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9679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4.2. При возникновении неисправности в работе пищеварочного котла (посторонний шум, искрение, ощущение действия тока, запах тлеющей изоляции электропроводки) незамедлительно прекратить его использование и обесточить, отключив от электросети автоматическим выключателем </w:t>
      </w:r>
      <w:proofErr w:type="spellStart"/>
      <w:r w:rsidRPr="00B9679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пакетника</w:t>
      </w:r>
      <w:proofErr w:type="spellEnd"/>
      <w:r w:rsidRPr="00B9679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, сообщить непосредственному руководителю. </w:t>
      </w:r>
    </w:p>
    <w:p w:rsidR="00B9679F" w:rsidRDefault="00B9679F" w:rsidP="00B9679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9679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4.3. В случае если при давлении 0,07 МПа (0,7 кгс/см2) не срабатывает предохранительный клапан немедленно отключить пищеварочный котел, сообщить непосредственному руководителю.</w:t>
      </w:r>
    </w:p>
    <w:p w:rsidR="00B9679F" w:rsidRDefault="00B9679F" w:rsidP="00B9679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9679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4.4. Если во время работы с пищеварочным котлом произошло загрязнение рабочего места водой, пищей, продуктами, аккуратно удалить загрязняющие вещества. </w:t>
      </w:r>
    </w:p>
    <w:p w:rsidR="00B9679F" w:rsidRDefault="00B9679F" w:rsidP="00B9679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9679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4.5. При возгорании пищеварочного котла обесточить его, отключив от электросети автоматическим выключателем </w:t>
      </w:r>
      <w:proofErr w:type="spellStart"/>
      <w:r w:rsidRPr="00B9679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пакетника</w:t>
      </w:r>
      <w:proofErr w:type="spellEnd"/>
      <w:r w:rsidRPr="00B9679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, и немедленно сообщить об этом в пожарную охрану по номеру телефона 101 (112), принять меры по эвакуации людей, а при условии отсутствия угрозы жизни и здоровью людей меры по тушению пожара в начальной стадии с помощью первичных средств пожаротушения. Сообщить о возгорании непосредственному руководителю. Запрещается тушить электрооборудование, находящееся под напряжением, водой. </w:t>
      </w:r>
    </w:p>
    <w:p w:rsidR="00B9679F" w:rsidRPr="00B9679F" w:rsidRDefault="00B9679F" w:rsidP="00B9679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9679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4.6. В случае получения травмы прекратить работу, позвать на помощь, а при ее отсутствии воспользоваться аптечкой первой помощи, при необходимости вызвать скорую помощь по номеру телефона 103 (обратиться в лечебное учреждение), поставить в известность непосредственного руководителя. При получении травмы иным работником оказать ему первую помощь, при необходимости вызвать скорую медицинскую помощь по телефону 103, сообщить непосредственному руководителю.</w:t>
      </w:r>
    </w:p>
    <w:p w:rsidR="00B9679F" w:rsidRPr="00B9679F" w:rsidRDefault="00B9679F" w:rsidP="00B9679F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</w:pPr>
      <w:r w:rsidRPr="00B9679F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t>5. Требования охраны труда по окончании работы</w:t>
      </w:r>
    </w:p>
    <w:p w:rsidR="00B9679F" w:rsidRDefault="00B9679F" w:rsidP="00B9679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9679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5.1. Следует выключить пищеварочный котел (дождаться автоматического выключения), после разгрузки продукта из варочного сосуда дождаться остывания и обесточить, выключив автоматический выключатель в распределительном щитке, установите кран подвода воды в положение «Закрыто». </w:t>
      </w:r>
    </w:p>
    <w:p w:rsidR="00B9679F" w:rsidRDefault="00B9679F" w:rsidP="00B9679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9679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5.2. Осуществить внешний осмотр оборудования. </w:t>
      </w:r>
    </w:p>
    <w:p w:rsidR="00B9679F" w:rsidRDefault="00B9679F" w:rsidP="00B9679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9679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lastRenderedPageBreak/>
        <w:t xml:space="preserve">5.3. Очистить от остатков пищи, вымыть варочный сосуд, фильтр и просушить, оставив крышку открытой до полного высыхания. Использовать средства защиты рук – перчатки, рекомендованные заводом изготовителем средства очистки. </w:t>
      </w:r>
    </w:p>
    <w:p w:rsidR="00B9679F" w:rsidRPr="00B9679F" w:rsidRDefault="00B9679F" w:rsidP="00B9679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9679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5.4. </w:t>
      </w:r>
      <w:ins w:id="8" w:author="Unknown">
        <w:r w:rsidRPr="00B9679F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Не производить чистку (мойку) пищеварочного котла:</w:t>
        </w:r>
      </w:ins>
    </w:p>
    <w:p w:rsidR="00B9679F" w:rsidRPr="00B9679F" w:rsidRDefault="00B9679F" w:rsidP="00B9679F">
      <w:pPr>
        <w:numPr>
          <w:ilvl w:val="0"/>
          <w:numId w:val="20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9679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если котел не остыл;</w:t>
      </w:r>
    </w:p>
    <w:p w:rsidR="00B9679F" w:rsidRPr="00B9679F" w:rsidRDefault="00B9679F" w:rsidP="00B9679F">
      <w:pPr>
        <w:numPr>
          <w:ilvl w:val="0"/>
          <w:numId w:val="20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9679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если пищеварочный котел включен в электросеть;</w:t>
      </w:r>
    </w:p>
    <w:p w:rsidR="00B9679F" w:rsidRPr="00B9679F" w:rsidRDefault="00B9679F" w:rsidP="00B9679F">
      <w:pPr>
        <w:numPr>
          <w:ilvl w:val="0"/>
          <w:numId w:val="20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9679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 помощью струи воды из шланга;</w:t>
      </w:r>
    </w:p>
    <w:p w:rsidR="00B9679F" w:rsidRPr="00B9679F" w:rsidRDefault="00B9679F" w:rsidP="00B9679F">
      <w:pPr>
        <w:numPr>
          <w:ilvl w:val="0"/>
          <w:numId w:val="20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9679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металлическими предметами, проволочными губками, проволочными щетками или другими жесткими абразивными приспособлениями;</w:t>
      </w:r>
    </w:p>
    <w:p w:rsidR="00B9679F" w:rsidRPr="00B9679F" w:rsidRDefault="00B9679F" w:rsidP="00B9679F">
      <w:pPr>
        <w:numPr>
          <w:ilvl w:val="0"/>
          <w:numId w:val="20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9679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синтетическими органическими растворителями на основе предельных и непредельных углеводов (спирты, бензины, ацетон, </w:t>
      </w:r>
      <w:proofErr w:type="spellStart"/>
      <w:r w:rsidRPr="00B9679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вайт</w:t>
      </w:r>
      <w:proofErr w:type="spellEnd"/>
      <w:r w:rsidRPr="00B9679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-спирит и т.д.).</w:t>
      </w:r>
    </w:p>
    <w:p w:rsidR="00B9679F" w:rsidRDefault="00B9679F" w:rsidP="00B9679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9679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5.5. Вымыть используемый кухонный инвентарь и посуду или передать мойщику посуды. </w:t>
      </w:r>
    </w:p>
    <w:p w:rsidR="00B9679F" w:rsidRDefault="00B9679F" w:rsidP="00B9679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9679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5.6. Снять с себя спецодежду и убрать ее в установленное место. </w:t>
      </w:r>
    </w:p>
    <w:p w:rsidR="00B9679F" w:rsidRDefault="00B9679F" w:rsidP="00B9679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9679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5.7. Вымыть лицо теплой водой и руки с мылом. </w:t>
      </w:r>
    </w:p>
    <w:p w:rsidR="00B9679F" w:rsidRPr="00B9679F" w:rsidRDefault="00B9679F" w:rsidP="00B9679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9679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5.8. Сообщить непосредственному руководителю о недостатках, влияющих на безопасность труда, пожарную безопасность, обнаруженных во время работы с электрическим пищеварочным котлом.</w:t>
      </w:r>
    </w:p>
    <w:p w:rsidR="000A2594" w:rsidRPr="00B9679F" w:rsidRDefault="000A2594" w:rsidP="00B9679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D62547" w:rsidRDefault="00D62547" w:rsidP="00D6254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  <w:r w:rsidRPr="003C503E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Инструкцию разработал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:</w:t>
      </w:r>
    </w:p>
    <w:p w:rsidR="00D62547" w:rsidRPr="003C503E" w:rsidRDefault="00D62547" w:rsidP="00D6254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специалист по охране труда  </w:t>
      </w:r>
      <w:r w:rsidRPr="003C503E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  </w:t>
      </w:r>
      <w:r w:rsidRPr="003C503E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 __________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 </w:t>
      </w:r>
      <w:r w:rsidRPr="003C503E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 </w:t>
      </w:r>
      <w:r w:rsidRPr="003C503E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/ </w:t>
      </w:r>
      <w:proofErr w:type="spellStart"/>
      <w:r w:rsidRPr="003C503E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Лагунова</w:t>
      </w:r>
      <w:proofErr w:type="spellEnd"/>
      <w:r w:rsidRPr="003C503E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 Е.А.</w:t>
      </w:r>
    </w:p>
    <w:p w:rsidR="00D62547" w:rsidRDefault="00D62547" w:rsidP="00D6254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D62547" w:rsidRPr="003C503E" w:rsidRDefault="00D62547" w:rsidP="00D6254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D62547" w:rsidRPr="003C503E" w:rsidRDefault="00D62547" w:rsidP="00D6254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  <w:r w:rsidRPr="003C503E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С инструкцией ознакомлен (а)</w:t>
      </w:r>
    </w:p>
    <w:p w:rsidR="00620E24" w:rsidRDefault="00620E24" w:rsidP="00D6254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054A48" w:rsidRDefault="00054A48" w:rsidP="00D6254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054A48" w:rsidRDefault="00054A48" w:rsidP="00D6254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054A48" w:rsidRDefault="00054A48" w:rsidP="00D6254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054A48" w:rsidRDefault="00054A48" w:rsidP="00D6254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054A48" w:rsidRDefault="00054A48" w:rsidP="00D6254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054A48" w:rsidRDefault="00054A48" w:rsidP="00D6254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054A48" w:rsidRDefault="00054A48" w:rsidP="00D6254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054A48" w:rsidRDefault="00054A48" w:rsidP="00D6254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054A48" w:rsidRDefault="00054A48" w:rsidP="00D6254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054A48" w:rsidRDefault="00054A48" w:rsidP="00D6254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054A48" w:rsidRDefault="00054A48" w:rsidP="00D6254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054A48" w:rsidRDefault="00054A48" w:rsidP="00D6254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054A48" w:rsidRDefault="00054A48" w:rsidP="00D6254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054A48" w:rsidRDefault="00054A48" w:rsidP="00D6254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054A48" w:rsidRDefault="00054A48" w:rsidP="00D6254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054A48" w:rsidRDefault="00054A48" w:rsidP="00D6254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054A48" w:rsidRDefault="00054A48" w:rsidP="00D6254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054A48" w:rsidRDefault="00054A48" w:rsidP="00D6254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054A48" w:rsidRDefault="00054A48" w:rsidP="00D6254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054A48" w:rsidRDefault="00054A48" w:rsidP="00D6254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054A48" w:rsidRDefault="00054A48" w:rsidP="00D6254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054A48" w:rsidRDefault="00054A48" w:rsidP="00D6254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054A48" w:rsidRDefault="00054A48" w:rsidP="00D6254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054A48" w:rsidRDefault="00054A48" w:rsidP="00D6254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054A48" w:rsidRDefault="00054A48" w:rsidP="00054A48">
      <w:pPr>
        <w:spacing w:before="0" w:beforeAutospacing="0" w:after="0" w:afterAutospacing="0"/>
        <w:jc w:val="center"/>
        <w:rPr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lastRenderedPageBreak/>
        <w:t>Лист ознакомления с и</w:t>
      </w:r>
      <w:r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 xml:space="preserve">нструкцией </w:t>
      </w:r>
      <w:r>
        <w:rPr>
          <w:rFonts w:ascii="Times New Roman" w:eastAsia="Times New Roman" w:hAnsi="Times New Roman" w:cs="Times New Roman"/>
          <w:color w:val="2E2E2E"/>
          <w:kern w:val="36"/>
          <w:sz w:val="26"/>
          <w:szCs w:val="26"/>
          <w:lang w:val="ru-RU" w:eastAsia="ru-RU"/>
        </w:rPr>
        <w:t xml:space="preserve">ИОТ-ВР </w:t>
      </w:r>
      <w:r w:rsidR="004F3D31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№ 23</w:t>
      </w:r>
      <w:r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-2025 по охране труда при работе с электрическим котлом</w:t>
      </w:r>
      <w:r w:rsidRPr="00833570">
        <w:rPr>
          <w:rFonts w:ascii="Times New Roman" w:eastAsia="Times New Roman" w:hAnsi="Times New Roman" w:cs="Times New Roman"/>
          <w:color w:val="2E2E2E"/>
          <w:kern w:val="36"/>
          <w:sz w:val="26"/>
          <w:szCs w:val="26"/>
          <w:lang w:val="ru-RU" w:eastAsia="ru-RU"/>
        </w:rPr>
        <w:t>,</w:t>
      </w:r>
      <w:r>
        <w:rPr>
          <w:rFonts w:ascii="Times New Roman" w:eastAsia="Times New Roman" w:hAnsi="Times New Roman" w:cs="Times New Roman"/>
          <w:color w:val="2E2E2E"/>
          <w:kern w:val="36"/>
          <w:sz w:val="26"/>
          <w:szCs w:val="26"/>
          <w:lang w:val="ru-RU" w:eastAsia="ru-RU"/>
        </w:rPr>
        <w:t xml:space="preserve"> утвержденной п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риказом №14-ОО от 09.01.2025 </w:t>
      </w:r>
      <w:r>
        <w:rPr>
          <w:sz w:val="26"/>
          <w:szCs w:val="26"/>
          <w:lang w:val="ru-RU"/>
        </w:rPr>
        <w:t>ГКОУ «Специальная (коррекционная) общеобразовательная школа-интернат № 10»</w:t>
      </w:r>
    </w:p>
    <w:p w:rsidR="00054A48" w:rsidRDefault="00054A48" w:rsidP="00054A48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tbl>
      <w:tblPr>
        <w:tblW w:w="1049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3969"/>
        <w:gridCol w:w="2835"/>
        <w:gridCol w:w="1571"/>
        <w:gridCol w:w="1264"/>
      </w:tblGrid>
      <w:tr w:rsidR="00054A48" w:rsidTr="00E671D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A48" w:rsidRDefault="00054A48" w:rsidP="00E671DF">
            <w:pPr>
              <w:spacing w:before="0" w:beforeAutospacing="0" w:after="0" w:afterAutospacing="0"/>
              <w:ind w:left="-863" w:firstLine="6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</w:p>
          <w:p w:rsidR="00054A48" w:rsidRDefault="00054A48" w:rsidP="00E671D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48" w:rsidRDefault="00054A48" w:rsidP="00E671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Ф.И.О.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A48" w:rsidRPr="000612E8" w:rsidRDefault="00054A48" w:rsidP="00E671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Должность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A48" w:rsidRDefault="00054A48" w:rsidP="00E671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Подпись</w:t>
            </w:r>
            <w:proofErr w:type="spell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A48" w:rsidRDefault="00054A48" w:rsidP="00E671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</w:t>
            </w:r>
            <w:proofErr w:type="spellEnd"/>
          </w:p>
        </w:tc>
      </w:tr>
      <w:tr w:rsidR="00054A48" w:rsidTr="00E671D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4A48" w:rsidRPr="00F25FB2" w:rsidRDefault="00054A48" w:rsidP="00054A48">
            <w:pPr>
              <w:pStyle w:val="a3"/>
              <w:numPr>
                <w:ilvl w:val="0"/>
                <w:numId w:val="21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48" w:rsidRPr="00293934" w:rsidRDefault="00054A48" w:rsidP="00E671D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054A48" w:rsidRPr="00293934" w:rsidRDefault="00054A48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6"/>
                <w:szCs w:val="26"/>
                <w:lang w:val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48" w:rsidRDefault="00054A48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48" w:rsidRDefault="00054A48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54A48" w:rsidTr="00E671D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4A48" w:rsidRPr="00F25FB2" w:rsidRDefault="00054A48" w:rsidP="00054A48">
            <w:pPr>
              <w:pStyle w:val="a3"/>
              <w:numPr>
                <w:ilvl w:val="0"/>
                <w:numId w:val="21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48" w:rsidRPr="00293934" w:rsidRDefault="00054A48" w:rsidP="00E671DF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054A48" w:rsidRPr="00293934" w:rsidRDefault="00054A48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6"/>
                <w:szCs w:val="26"/>
                <w:lang w:val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48" w:rsidRDefault="00054A48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48" w:rsidRDefault="00054A48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A48" w:rsidTr="00E671D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4A48" w:rsidRPr="00F25FB2" w:rsidRDefault="00054A48" w:rsidP="00054A48">
            <w:pPr>
              <w:pStyle w:val="a3"/>
              <w:numPr>
                <w:ilvl w:val="0"/>
                <w:numId w:val="21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A48" w:rsidRPr="00293934" w:rsidRDefault="00054A48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6"/>
                <w:szCs w:val="26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054A48" w:rsidRPr="00293934" w:rsidRDefault="00054A48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6"/>
                <w:szCs w:val="26"/>
                <w:lang w:val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48" w:rsidRDefault="00054A48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48" w:rsidRDefault="00054A48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A48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4A48" w:rsidRPr="00F25FB2" w:rsidRDefault="00054A48" w:rsidP="00054A48">
            <w:pPr>
              <w:pStyle w:val="a3"/>
              <w:numPr>
                <w:ilvl w:val="0"/>
                <w:numId w:val="21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A48" w:rsidRPr="00293934" w:rsidRDefault="00054A48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6"/>
                <w:szCs w:val="26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054A48" w:rsidRPr="00293934" w:rsidRDefault="00054A48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6"/>
                <w:szCs w:val="26"/>
                <w:lang w:val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48" w:rsidRDefault="00054A48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48" w:rsidRDefault="00054A48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A48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4A48" w:rsidRPr="00F25FB2" w:rsidRDefault="00054A48" w:rsidP="00054A48">
            <w:pPr>
              <w:pStyle w:val="a3"/>
              <w:numPr>
                <w:ilvl w:val="0"/>
                <w:numId w:val="21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A48" w:rsidRPr="00B5583C" w:rsidRDefault="00054A48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054A48" w:rsidRPr="00B5583C" w:rsidRDefault="00054A48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48" w:rsidRDefault="00054A48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48" w:rsidRDefault="00054A48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A48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4A48" w:rsidRPr="00F25FB2" w:rsidRDefault="00054A48" w:rsidP="00054A48">
            <w:pPr>
              <w:pStyle w:val="a3"/>
              <w:numPr>
                <w:ilvl w:val="0"/>
                <w:numId w:val="21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A48" w:rsidRPr="00B5583C" w:rsidRDefault="00054A48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054A48" w:rsidRPr="00B5583C" w:rsidRDefault="00054A48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48" w:rsidRDefault="00054A48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48" w:rsidRDefault="00054A48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A48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4A48" w:rsidRPr="00F25FB2" w:rsidRDefault="00054A48" w:rsidP="00054A48">
            <w:pPr>
              <w:pStyle w:val="a3"/>
              <w:numPr>
                <w:ilvl w:val="0"/>
                <w:numId w:val="21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A48" w:rsidRPr="00B5583C" w:rsidRDefault="00054A48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054A48" w:rsidRPr="00B5583C" w:rsidRDefault="00054A48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48" w:rsidRDefault="00054A48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48" w:rsidRDefault="00054A48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A48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4A48" w:rsidRPr="00F25FB2" w:rsidRDefault="00054A48" w:rsidP="00054A48">
            <w:pPr>
              <w:pStyle w:val="a3"/>
              <w:numPr>
                <w:ilvl w:val="0"/>
                <w:numId w:val="21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A48" w:rsidRPr="00B5583C" w:rsidRDefault="00054A48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054A48" w:rsidRPr="00B5583C" w:rsidRDefault="00054A48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48" w:rsidRDefault="00054A48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48" w:rsidRDefault="00054A48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A48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4A48" w:rsidRPr="00F25FB2" w:rsidRDefault="00054A48" w:rsidP="00054A48">
            <w:pPr>
              <w:pStyle w:val="a3"/>
              <w:numPr>
                <w:ilvl w:val="0"/>
                <w:numId w:val="21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A48" w:rsidRPr="00B5583C" w:rsidRDefault="00054A48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054A48" w:rsidRPr="00B5583C" w:rsidRDefault="00054A48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48" w:rsidRDefault="00054A48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48" w:rsidRDefault="00054A48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A48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4A48" w:rsidRPr="00F25FB2" w:rsidRDefault="00054A48" w:rsidP="00054A48">
            <w:pPr>
              <w:pStyle w:val="a3"/>
              <w:numPr>
                <w:ilvl w:val="0"/>
                <w:numId w:val="21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A48" w:rsidRPr="00B5583C" w:rsidRDefault="00054A48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054A48" w:rsidRPr="00B5583C" w:rsidRDefault="00054A48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48" w:rsidRDefault="00054A48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48" w:rsidRDefault="00054A48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A48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4A48" w:rsidRPr="00F25FB2" w:rsidRDefault="00054A48" w:rsidP="00054A48">
            <w:pPr>
              <w:pStyle w:val="a3"/>
              <w:numPr>
                <w:ilvl w:val="0"/>
                <w:numId w:val="21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A48" w:rsidRPr="00B5583C" w:rsidRDefault="00054A48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054A48" w:rsidRPr="00B5583C" w:rsidRDefault="00054A48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48" w:rsidRDefault="00054A48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48" w:rsidRDefault="00054A48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A48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4A48" w:rsidRPr="00F25FB2" w:rsidRDefault="00054A48" w:rsidP="00054A48">
            <w:pPr>
              <w:pStyle w:val="a3"/>
              <w:numPr>
                <w:ilvl w:val="0"/>
                <w:numId w:val="21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A48" w:rsidRPr="00B5583C" w:rsidRDefault="00054A48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054A48" w:rsidRPr="00B5583C" w:rsidRDefault="00054A48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48" w:rsidRDefault="00054A48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48" w:rsidRDefault="00054A48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A48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4A48" w:rsidRPr="00F25FB2" w:rsidRDefault="00054A48" w:rsidP="00054A48">
            <w:pPr>
              <w:pStyle w:val="a3"/>
              <w:numPr>
                <w:ilvl w:val="0"/>
                <w:numId w:val="21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A48" w:rsidRPr="00B5583C" w:rsidRDefault="00054A48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054A48" w:rsidRPr="00B5583C" w:rsidRDefault="00054A48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48" w:rsidRDefault="00054A48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48" w:rsidRDefault="00054A48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A48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4A48" w:rsidRPr="00F25FB2" w:rsidRDefault="00054A48" w:rsidP="00054A48">
            <w:pPr>
              <w:pStyle w:val="a3"/>
              <w:numPr>
                <w:ilvl w:val="0"/>
                <w:numId w:val="21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A48" w:rsidRPr="00B5583C" w:rsidRDefault="00054A48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054A48" w:rsidRPr="00B5583C" w:rsidRDefault="00054A48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48" w:rsidRDefault="00054A48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48" w:rsidRDefault="00054A48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A48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4A48" w:rsidRPr="00F25FB2" w:rsidRDefault="00054A48" w:rsidP="00054A48">
            <w:pPr>
              <w:pStyle w:val="a3"/>
              <w:numPr>
                <w:ilvl w:val="0"/>
                <w:numId w:val="21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A48" w:rsidRPr="00B5583C" w:rsidRDefault="00054A48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054A48" w:rsidRPr="00B5583C" w:rsidRDefault="00054A48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48" w:rsidRDefault="00054A48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48" w:rsidRDefault="00054A48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A48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4A48" w:rsidRPr="00F25FB2" w:rsidRDefault="00054A48" w:rsidP="00054A48">
            <w:pPr>
              <w:pStyle w:val="a3"/>
              <w:numPr>
                <w:ilvl w:val="0"/>
                <w:numId w:val="21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A48" w:rsidRPr="00B5583C" w:rsidRDefault="00054A48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054A48" w:rsidRPr="00B5583C" w:rsidRDefault="00054A48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48" w:rsidRDefault="00054A48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48" w:rsidRDefault="00054A48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A48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4A48" w:rsidRPr="00F25FB2" w:rsidRDefault="00054A48" w:rsidP="00054A48">
            <w:pPr>
              <w:pStyle w:val="a3"/>
              <w:numPr>
                <w:ilvl w:val="0"/>
                <w:numId w:val="21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A48" w:rsidRPr="00B5583C" w:rsidRDefault="00054A48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054A48" w:rsidRPr="00B5583C" w:rsidRDefault="00054A48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48" w:rsidRDefault="00054A48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48" w:rsidRDefault="00054A48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A48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4A48" w:rsidRPr="00F25FB2" w:rsidRDefault="00054A48" w:rsidP="00054A48">
            <w:pPr>
              <w:pStyle w:val="a3"/>
              <w:numPr>
                <w:ilvl w:val="0"/>
                <w:numId w:val="21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A48" w:rsidRPr="00B5583C" w:rsidRDefault="00054A48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054A48" w:rsidRPr="00B5583C" w:rsidRDefault="00054A48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48" w:rsidRDefault="00054A48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48" w:rsidRDefault="00054A48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A48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4A48" w:rsidRPr="00F25FB2" w:rsidRDefault="00054A48" w:rsidP="00054A48">
            <w:pPr>
              <w:pStyle w:val="a3"/>
              <w:numPr>
                <w:ilvl w:val="0"/>
                <w:numId w:val="21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A48" w:rsidRPr="00B5583C" w:rsidRDefault="00054A48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054A48" w:rsidRPr="00B5583C" w:rsidRDefault="00054A48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48" w:rsidRDefault="00054A48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48" w:rsidRDefault="00054A48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A48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4A48" w:rsidRPr="00F25FB2" w:rsidRDefault="00054A48" w:rsidP="00054A48">
            <w:pPr>
              <w:pStyle w:val="a3"/>
              <w:numPr>
                <w:ilvl w:val="0"/>
                <w:numId w:val="21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A48" w:rsidRPr="00B5583C" w:rsidRDefault="00054A48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054A48" w:rsidRPr="00B5583C" w:rsidRDefault="00054A48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48" w:rsidRDefault="00054A48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48" w:rsidRDefault="00054A48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A48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4A48" w:rsidRPr="00F25FB2" w:rsidRDefault="00054A48" w:rsidP="00054A48">
            <w:pPr>
              <w:pStyle w:val="a3"/>
              <w:numPr>
                <w:ilvl w:val="0"/>
                <w:numId w:val="21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A48" w:rsidRPr="00B5583C" w:rsidRDefault="00054A48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054A48" w:rsidRPr="00B5583C" w:rsidRDefault="00054A48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48" w:rsidRDefault="00054A48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48" w:rsidRDefault="00054A48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A48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4A48" w:rsidRPr="00F25FB2" w:rsidRDefault="00054A48" w:rsidP="00054A48">
            <w:pPr>
              <w:pStyle w:val="a3"/>
              <w:numPr>
                <w:ilvl w:val="0"/>
                <w:numId w:val="21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A48" w:rsidRPr="00B5583C" w:rsidRDefault="00054A48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054A48" w:rsidRPr="00B5583C" w:rsidRDefault="00054A48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48" w:rsidRDefault="00054A48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48" w:rsidRDefault="00054A48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A48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4A48" w:rsidRPr="00F25FB2" w:rsidRDefault="00054A48" w:rsidP="00054A48">
            <w:pPr>
              <w:pStyle w:val="a3"/>
              <w:numPr>
                <w:ilvl w:val="0"/>
                <w:numId w:val="21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A48" w:rsidRPr="00B5583C" w:rsidRDefault="00054A48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054A48" w:rsidRPr="00B5583C" w:rsidRDefault="00054A48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48" w:rsidRDefault="00054A48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48" w:rsidRDefault="00054A48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A48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4A48" w:rsidRPr="00F25FB2" w:rsidRDefault="00054A48" w:rsidP="00054A48">
            <w:pPr>
              <w:pStyle w:val="a3"/>
              <w:numPr>
                <w:ilvl w:val="0"/>
                <w:numId w:val="21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A48" w:rsidRPr="00B5583C" w:rsidRDefault="00054A48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054A48" w:rsidRPr="00B5583C" w:rsidRDefault="00054A48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48" w:rsidRDefault="00054A48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48" w:rsidRDefault="00054A48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A48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4A48" w:rsidRPr="00F25FB2" w:rsidRDefault="00054A48" w:rsidP="00054A48">
            <w:pPr>
              <w:pStyle w:val="a3"/>
              <w:numPr>
                <w:ilvl w:val="0"/>
                <w:numId w:val="21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A48" w:rsidRPr="00B5583C" w:rsidRDefault="00054A48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054A48" w:rsidRPr="00B5583C" w:rsidRDefault="00054A48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48" w:rsidRDefault="00054A48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48" w:rsidRDefault="00054A48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A48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4A48" w:rsidRPr="00D60291" w:rsidRDefault="00054A48" w:rsidP="00E671DF">
            <w:p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A48" w:rsidRPr="00B5583C" w:rsidRDefault="00054A48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054A48" w:rsidRPr="00B5583C" w:rsidRDefault="00054A48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48" w:rsidRDefault="00054A48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48" w:rsidRDefault="00054A48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A48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4A48" w:rsidRPr="00D60291" w:rsidRDefault="00054A48" w:rsidP="00E671DF">
            <w:p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A48" w:rsidRPr="00B5583C" w:rsidRDefault="00054A48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054A48" w:rsidRPr="00B5583C" w:rsidRDefault="00054A48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48" w:rsidRDefault="00054A48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48" w:rsidRDefault="00054A48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A48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4A48" w:rsidRPr="00D60291" w:rsidRDefault="00054A48" w:rsidP="00E671DF">
            <w:p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A48" w:rsidRPr="00B5583C" w:rsidRDefault="00054A48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054A48" w:rsidRPr="00B5583C" w:rsidRDefault="00054A48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48" w:rsidRDefault="00054A48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48" w:rsidRDefault="00054A48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4A48" w:rsidRPr="00E7031D" w:rsidRDefault="00054A48" w:rsidP="00054A4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054A48" w:rsidRPr="005B59AE" w:rsidRDefault="00054A48" w:rsidP="00054A4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054A48" w:rsidRPr="00F74AA1" w:rsidRDefault="00054A48" w:rsidP="00D6254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sectPr w:rsidR="00054A48" w:rsidRPr="00F74AA1" w:rsidSect="00F74AA1">
      <w:pgSz w:w="11907" w:h="16839"/>
      <w:pgMar w:top="992" w:right="624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64D4C"/>
    <w:multiLevelType w:val="multilevel"/>
    <w:tmpl w:val="2EAE2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102536"/>
    <w:multiLevelType w:val="multilevel"/>
    <w:tmpl w:val="93F46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A328EE"/>
    <w:multiLevelType w:val="multilevel"/>
    <w:tmpl w:val="CCFA0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4C77FA"/>
    <w:multiLevelType w:val="multilevel"/>
    <w:tmpl w:val="F6B2B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715BD3"/>
    <w:multiLevelType w:val="multilevel"/>
    <w:tmpl w:val="02C80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D12663"/>
    <w:multiLevelType w:val="multilevel"/>
    <w:tmpl w:val="BB46F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5996215"/>
    <w:multiLevelType w:val="multilevel"/>
    <w:tmpl w:val="0F187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C455A4B"/>
    <w:multiLevelType w:val="multilevel"/>
    <w:tmpl w:val="821E3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1FF27A5"/>
    <w:multiLevelType w:val="multilevel"/>
    <w:tmpl w:val="58925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37E74DC"/>
    <w:multiLevelType w:val="multilevel"/>
    <w:tmpl w:val="F146B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64F0DB0"/>
    <w:multiLevelType w:val="multilevel"/>
    <w:tmpl w:val="9DDA6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EFE2CA7"/>
    <w:multiLevelType w:val="multilevel"/>
    <w:tmpl w:val="6DA85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37047EF"/>
    <w:multiLevelType w:val="multilevel"/>
    <w:tmpl w:val="ADA62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BB048EC"/>
    <w:multiLevelType w:val="multilevel"/>
    <w:tmpl w:val="8CD41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FB86B61"/>
    <w:multiLevelType w:val="multilevel"/>
    <w:tmpl w:val="4A168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17048BC"/>
    <w:multiLevelType w:val="hybridMultilevel"/>
    <w:tmpl w:val="1CB0F2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BB6EED"/>
    <w:multiLevelType w:val="multilevel"/>
    <w:tmpl w:val="B7082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FC3509C"/>
    <w:multiLevelType w:val="multilevel"/>
    <w:tmpl w:val="71F08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6F60620"/>
    <w:multiLevelType w:val="multilevel"/>
    <w:tmpl w:val="62A00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BA77F25"/>
    <w:multiLevelType w:val="multilevel"/>
    <w:tmpl w:val="E7C2B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C7746F1"/>
    <w:multiLevelType w:val="multilevel"/>
    <w:tmpl w:val="7ADCA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7"/>
  </w:num>
  <w:num w:numId="3">
    <w:abstractNumId w:val="13"/>
  </w:num>
  <w:num w:numId="4">
    <w:abstractNumId w:val="4"/>
  </w:num>
  <w:num w:numId="5">
    <w:abstractNumId w:val="1"/>
  </w:num>
  <w:num w:numId="6">
    <w:abstractNumId w:val="12"/>
  </w:num>
  <w:num w:numId="7">
    <w:abstractNumId w:val="5"/>
  </w:num>
  <w:num w:numId="8">
    <w:abstractNumId w:val="18"/>
  </w:num>
  <w:num w:numId="9">
    <w:abstractNumId w:val="16"/>
  </w:num>
  <w:num w:numId="10">
    <w:abstractNumId w:val="14"/>
  </w:num>
  <w:num w:numId="11">
    <w:abstractNumId w:val="3"/>
  </w:num>
  <w:num w:numId="12">
    <w:abstractNumId w:val="6"/>
  </w:num>
  <w:num w:numId="13">
    <w:abstractNumId w:val="8"/>
  </w:num>
  <w:num w:numId="14">
    <w:abstractNumId w:val="19"/>
  </w:num>
  <w:num w:numId="15">
    <w:abstractNumId w:val="9"/>
  </w:num>
  <w:num w:numId="16">
    <w:abstractNumId w:val="11"/>
  </w:num>
  <w:num w:numId="17">
    <w:abstractNumId w:val="10"/>
  </w:num>
  <w:num w:numId="18">
    <w:abstractNumId w:val="2"/>
  </w:num>
  <w:num w:numId="19">
    <w:abstractNumId w:val="20"/>
  </w:num>
  <w:num w:numId="20">
    <w:abstractNumId w:val="7"/>
  </w:num>
  <w:num w:numId="21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54A48"/>
    <w:rsid w:val="000A2594"/>
    <w:rsid w:val="000A4BA4"/>
    <w:rsid w:val="00127C8D"/>
    <w:rsid w:val="001468C5"/>
    <w:rsid w:val="001962B6"/>
    <w:rsid w:val="001E6AA9"/>
    <w:rsid w:val="002164E0"/>
    <w:rsid w:val="00225577"/>
    <w:rsid w:val="002415FF"/>
    <w:rsid w:val="00241956"/>
    <w:rsid w:val="002C20A7"/>
    <w:rsid w:val="002D2435"/>
    <w:rsid w:val="002D33B1"/>
    <w:rsid w:val="002D3591"/>
    <w:rsid w:val="002E231A"/>
    <w:rsid w:val="00331157"/>
    <w:rsid w:val="00346C23"/>
    <w:rsid w:val="003514A0"/>
    <w:rsid w:val="003555F8"/>
    <w:rsid w:val="003D54F7"/>
    <w:rsid w:val="003F1E07"/>
    <w:rsid w:val="00445291"/>
    <w:rsid w:val="004850CA"/>
    <w:rsid w:val="004B3F4A"/>
    <w:rsid w:val="004E4D15"/>
    <w:rsid w:val="004F3D31"/>
    <w:rsid w:val="004F7E17"/>
    <w:rsid w:val="00526E36"/>
    <w:rsid w:val="00596045"/>
    <w:rsid w:val="005A05CE"/>
    <w:rsid w:val="005C4121"/>
    <w:rsid w:val="005F34F1"/>
    <w:rsid w:val="00602070"/>
    <w:rsid w:val="00620E24"/>
    <w:rsid w:val="00653AF6"/>
    <w:rsid w:val="00692F8C"/>
    <w:rsid w:val="006A0217"/>
    <w:rsid w:val="006B2074"/>
    <w:rsid w:val="00737831"/>
    <w:rsid w:val="007C72DD"/>
    <w:rsid w:val="008B33BE"/>
    <w:rsid w:val="008F453B"/>
    <w:rsid w:val="00972C8B"/>
    <w:rsid w:val="009C7E1A"/>
    <w:rsid w:val="009E69E2"/>
    <w:rsid w:val="00A243EF"/>
    <w:rsid w:val="00B73A5A"/>
    <w:rsid w:val="00B84D8E"/>
    <w:rsid w:val="00B9679F"/>
    <w:rsid w:val="00C42C0D"/>
    <w:rsid w:val="00CB4CD1"/>
    <w:rsid w:val="00D30A9F"/>
    <w:rsid w:val="00D62547"/>
    <w:rsid w:val="00DC0070"/>
    <w:rsid w:val="00DF4D01"/>
    <w:rsid w:val="00E438A1"/>
    <w:rsid w:val="00E514B2"/>
    <w:rsid w:val="00E855B9"/>
    <w:rsid w:val="00EF47F0"/>
    <w:rsid w:val="00F01E19"/>
    <w:rsid w:val="00F457F5"/>
    <w:rsid w:val="00F47FB3"/>
    <w:rsid w:val="00F65972"/>
    <w:rsid w:val="00F74AA1"/>
    <w:rsid w:val="00F7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24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24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">
    <w:name w:val="ConsPlusTitle"/>
    <w:uiPriority w:val="99"/>
    <w:rsid w:val="00E514B2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paragraph" w:styleId="a3">
    <w:name w:val="List Paragraph"/>
    <w:basedOn w:val="a"/>
    <w:uiPriority w:val="34"/>
    <w:qFormat/>
    <w:rsid w:val="0033115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2D24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D243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B33BE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B33B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24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24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">
    <w:name w:val="ConsPlusTitle"/>
    <w:uiPriority w:val="99"/>
    <w:rsid w:val="00E514B2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paragraph" w:styleId="a3">
    <w:name w:val="List Paragraph"/>
    <w:basedOn w:val="a"/>
    <w:uiPriority w:val="34"/>
    <w:qFormat/>
    <w:rsid w:val="0033115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2D24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D243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B33BE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B33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7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6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9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1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43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95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18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90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6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0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94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59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70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9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16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1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69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84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37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45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19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01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41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0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0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6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61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48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27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55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47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2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8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7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66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50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83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9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6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83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24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3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2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0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61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5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5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1006C9-7396-49FF-9515-CA668F654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1978</Words>
  <Characters>11277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Ванян</dc:creator>
  <dc:description>Подготовлено экспертами Актион-МЦФЭР</dc:description>
  <cp:lastModifiedBy>User</cp:lastModifiedBy>
  <cp:revision>12</cp:revision>
  <cp:lastPrinted>2025-03-24T10:50:00Z</cp:lastPrinted>
  <dcterms:created xsi:type="dcterms:W3CDTF">2025-02-19T12:39:00Z</dcterms:created>
  <dcterms:modified xsi:type="dcterms:W3CDTF">2025-04-23T10:55:00Z</dcterms:modified>
</cp:coreProperties>
</file>