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C6" w:rsidRPr="00913FC6" w:rsidRDefault="00617806" w:rsidP="00913FC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2E2E2E"/>
          <w:sz w:val="26"/>
          <w:szCs w:val="26"/>
          <w:lang w:val="ru-RU" w:eastAsia="ru-RU"/>
        </w:rPr>
        <w:drawing>
          <wp:inline distT="0" distB="0" distL="0" distR="0">
            <wp:extent cx="6296025" cy="9404189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56" t="3318" r="2488" b="5310"/>
                    <a:stretch/>
                  </pic:blipFill>
                  <pic:spPr bwMode="auto">
                    <a:xfrm>
                      <a:off x="0" y="0"/>
                      <a:ext cx="6295096" cy="94028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913FC6"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1.6. </w:t>
      </w:r>
      <w:ins w:id="1" w:author="Unknown">
        <w:r w:rsidR="00913FC6" w:rsidRPr="00913FC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Работник, допущенный к работе с электрической сковородой, должен знать:</w:t>
        </w:r>
      </w:ins>
    </w:p>
    <w:p w:rsidR="00913FC6" w:rsidRPr="00913FC6" w:rsidRDefault="00913FC6" w:rsidP="00913FC6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устройство и принцип работы бытового кухонного электроприбора;</w:t>
      </w:r>
    </w:p>
    <w:p w:rsidR="00913FC6" w:rsidRPr="00913FC6" w:rsidRDefault="00913FC6" w:rsidP="00913FC6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правила безопасной эксплуатации и ухода за </w:t>
      </w:r>
      <w:proofErr w:type="spellStart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электросковородой</w:t>
      </w:r>
      <w:proofErr w:type="spellEnd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;</w:t>
      </w:r>
    </w:p>
    <w:p w:rsidR="00913FC6" w:rsidRPr="00913FC6" w:rsidRDefault="00913FC6" w:rsidP="00913FC6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опасные и вредные факторы, связанные с выполнением работ с использованием электрической сковородой;</w:t>
      </w:r>
    </w:p>
    <w:p w:rsidR="00913FC6" w:rsidRPr="00913FC6" w:rsidRDefault="00913FC6" w:rsidP="00913FC6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признаки доброкачественности мясных продуктов и органолептические методы их определения;</w:t>
      </w:r>
    </w:p>
    <w:p w:rsidR="00913FC6" w:rsidRPr="00913FC6" w:rsidRDefault="00913FC6" w:rsidP="00913FC6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требования производственной санитарии, правила личной гигиены;</w:t>
      </w:r>
    </w:p>
    <w:p w:rsidR="00913FC6" w:rsidRPr="00913FC6" w:rsidRDefault="00913FC6" w:rsidP="00913FC6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санитарно-гигиенические требования содержания рабочего места;</w:t>
      </w:r>
    </w:p>
    <w:p w:rsidR="00913FC6" w:rsidRPr="00913FC6" w:rsidRDefault="00913FC6" w:rsidP="00913FC6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меры предупреждения пищевых отравлений;</w:t>
      </w:r>
    </w:p>
    <w:p w:rsidR="00913FC6" w:rsidRPr="00913FC6" w:rsidRDefault="00913FC6" w:rsidP="00913FC6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порядок действий при возникновении пожара и правила пользования первичными средствами пожаротушения;</w:t>
      </w:r>
    </w:p>
    <w:p w:rsidR="00913FC6" w:rsidRPr="00913FC6" w:rsidRDefault="00913FC6" w:rsidP="00913FC6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способы оказания первой помощи при несчастных случаях.</w:t>
      </w:r>
    </w:p>
    <w:p w:rsidR="00913FC6" w:rsidRPr="00913FC6" w:rsidRDefault="00913FC6" w:rsidP="00913FC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1.7. </w:t>
      </w:r>
      <w:ins w:id="2" w:author="Unknown">
        <w:r w:rsidRPr="00913FC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В процессе работы с </w:t>
        </w:r>
        <w:proofErr w:type="spellStart"/>
        <w:r w:rsidRPr="00913FC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электросковородой</w:t>
        </w:r>
        <w:proofErr w:type="spellEnd"/>
        <w:r w:rsidRPr="00913FC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 возможно воздействие следующих опасных и (или) вредных производственных факторов:</w:t>
        </w:r>
      </w:ins>
    </w:p>
    <w:p w:rsidR="00913FC6" w:rsidRPr="00913FC6" w:rsidRDefault="00913FC6" w:rsidP="00913FC6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физические - микроклимат: температура воздуха, относительная влажность воздуха, тепловое излучение.</w:t>
      </w:r>
    </w:p>
    <w:p w:rsidR="00913FC6" w:rsidRPr="00913FC6" w:rsidRDefault="00913FC6" w:rsidP="00913FC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Факторы признаются вредными, если это подтверждено результатами СОУТ. 1.8. </w:t>
      </w:r>
      <w:ins w:id="3" w:author="Unknown">
        <w:r w:rsidRPr="00913FC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Перечень профессиональных рисков и опасностей при работе с </w:t>
        </w:r>
        <w:proofErr w:type="spellStart"/>
        <w:r w:rsidRPr="00913FC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электросковородой</w:t>
        </w:r>
        <w:proofErr w:type="spellEnd"/>
        <w:r w:rsidRPr="00913FC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:</w:t>
        </w:r>
      </w:ins>
    </w:p>
    <w:p w:rsidR="00913FC6" w:rsidRPr="00913FC6" w:rsidRDefault="00913FC6" w:rsidP="00913FC6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термические ожоги рук при прикосновении к нагретой электрической сковороде;</w:t>
      </w:r>
    </w:p>
    <w:p w:rsidR="00913FC6" w:rsidRPr="00913FC6" w:rsidRDefault="00913FC6" w:rsidP="00913FC6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поражение электрическим током при неисправности </w:t>
      </w:r>
      <w:proofErr w:type="spellStart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электросковороды</w:t>
      </w:r>
      <w:proofErr w:type="spellEnd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отсутствии заземления (</w:t>
      </w:r>
      <w:proofErr w:type="spellStart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зануления</w:t>
      </w:r>
      <w:proofErr w:type="spellEnd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 и диэлектрического коврика;</w:t>
      </w:r>
    </w:p>
    <w:p w:rsidR="00913FC6" w:rsidRPr="00913FC6" w:rsidRDefault="00913FC6" w:rsidP="00913FC6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прикосновении к поврежденной части шнура питания, штепсельной вилки;</w:t>
      </w:r>
    </w:p>
    <w:p w:rsidR="00913FC6" w:rsidRPr="00913FC6" w:rsidRDefault="00913FC6" w:rsidP="00913FC6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 падении на скользком полу при разлитии масла.</w:t>
      </w:r>
    </w:p>
    <w:p w:rsidR="00913FC6" w:rsidRDefault="00913FC6" w:rsidP="00913FC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1.9. При работе с </w:t>
      </w:r>
      <w:proofErr w:type="spellStart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электросковородой</w:t>
      </w:r>
      <w:proofErr w:type="spellEnd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как правило, используется следующая спецодежда: костюм для защиты от общих производственных загрязнений и механических воздействий, фартук из полимерных материалов с нагрудником, нарукавники из полимерных материалов. Используется санитарная одежда: халат хлопчатобумажный, головной убор (колпак, шапочка). </w:t>
      </w:r>
    </w:p>
    <w:p w:rsidR="00913FC6" w:rsidRDefault="00913FC6" w:rsidP="00913FC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1.10. При несчастном случае пострадавший или очевидец обязан оповестить об этом своего непосредственного руководителя. При обнаружении неисправности электрической сковороды прекратить ее использование и сообщить непосредственному руководителю. </w:t>
      </w:r>
    </w:p>
    <w:p w:rsidR="00913FC6" w:rsidRPr="00913FC6" w:rsidRDefault="00913FC6" w:rsidP="00913FC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1.11. Работник, допустивший нарушение (невыполнение) настоящей инструкции по охране труда при эксплуатации </w:t>
      </w:r>
      <w:proofErr w:type="spellStart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электросковороды</w:t>
      </w:r>
      <w:proofErr w:type="spellEnd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рассматривается, как нарушитель производственной дисциплины и может быть привлечён к дисциплинарной ответственности в соответствии с Трудовым Кодексом Российской Федерации и прохождению внеочередной проверки знания требований охраны труда.</w:t>
      </w:r>
    </w:p>
    <w:p w:rsidR="00913FC6" w:rsidRPr="00913FC6" w:rsidRDefault="00913FC6" w:rsidP="00913FC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913FC6" w:rsidRDefault="00913FC6" w:rsidP="00913FC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2.1. Перед началом работы с </w:t>
      </w:r>
      <w:proofErr w:type="spellStart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электросковородой</w:t>
      </w:r>
      <w:proofErr w:type="spellEnd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следует надеть спецодежду, застегнуть ее, волосы заправить под головной убор. Не застёгивать одежду булавками, не допускать свисающих концов. Вымыть руки с мылом. </w:t>
      </w:r>
    </w:p>
    <w:p w:rsidR="00913FC6" w:rsidRDefault="00913FC6" w:rsidP="00913FC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Оценить визуально состояние пола на рабочем месте (отсутствие скользкости). Убедиться в наличии диэлектрического коврика (если пол выполнен из токопроводящих материалов). </w:t>
      </w:r>
    </w:p>
    <w:p w:rsidR="00913FC6" w:rsidRDefault="00913FC6" w:rsidP="00913FC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2.3. Установить </w:t>
      </w:r>
      <w:proofErr w:type="spellStart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электросковороду</w:t>
      </w:r>
      <w:proofErr w:type="spellEnd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на ровной, устойчивой поверхности, чтобы корпус ее находился на расстоянии не менее 30 см от стен. </w:t>
      </w:r>
    </w:p>
    <w:p w:rsidR="00913FC6" w:rsidRDefault="00913FC6" w:rsidP="00913FC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Проверить </w:t>
      </w:r>
      <w:proofErr w:type="spellStart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электроскороду</w:t>
      </w:r>
      <w:proofErr w:type="spellEnd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на отсутствие повреждений, целостность элементов управления, устройств защитного заземления. Убедиться в целостности шнура питания, штекера и электрической розетки. </w:t>
      </w:r>
    </w:p>
    <w:p w:rsidR="00913FC6" w:rsidRDefault="00913FC6" w:rsidP="00913FC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Убедиться в удобстве и легкости открывания откидной крышки сковороды, а также ее фиксацию в любом положении. </w:t>
      </w:r>
    </w:p>
    <w:p w:rsidR="00913FC6" w:rsidRDefault="00913FC6" w:rsidP="00913FC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2.6. Убедиться в том, что электрическая сковорода соответствует типу, указанному в техническом паспорте данного кухонного бытового электроприбора. </w:t>
      </w:r>
    </w:p>
    <w:p w:rsidR="00913FC6" w:rsidRDefault="00913FC6" w:rsidP="00913FC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Убедиться в том, что поверхность </w:t>
      </w:r>
      <w:proofErr w:type="spellStart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электросковороды</w:t>
      </w:r>
      <w:proofErr w:type="spellEnd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чистая и не мокрая, в противном случае вытереть её насухо. </w:t>
      </w:r>
    </w:p>
    <w:p w:rsidR="00913FC6" w:rsidRDefault="00913FC6" w:rsidP="00913FC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2.8. Подготовить и проверить на целостность необходимый кухонный инвентарь. </w:t>
      </w:r>
    </w:p>
    <w:p w:rsidR="00913FC6" w:rsidRDefault="00913FC6" w:rsidP="00913FC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2.9. Убедиться в безопасности рабочего места. Удобно и устойчиво разместить запасы сырья (продуктов). </w:t>
      </w:r>
    </w:p>
    <w:p w:rsidR="00913FC6" w:rsidRDefault="00913FC6" w:rsidP="00913FC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2.10. Включить вытяжную вентиляцию и убедиться в стабильности ее работы. </w:t>
      </w:r>
    </w:p>
    <w:p w:rsidR="00913FC6" w:rsidRPr="00913FC6" w:rsidRDefault="00913FC6" w:rsidP="00913FC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2.11. Не приступать к работе с использованием электрической сковороды в случае плохого самочувствия или внезапной болезни. Приступать к работе следует после выполнения подготовительных мероприятий и устранения всех недостатков и неисправностей.</w:t>
      </w:r>
    </w:p>
    <w:p w:rsidR="00913FC6" w:rsidRPr="00913FC6" w:rsidRDefault="00913FC6" w:rsidP="00913FC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913FC6" w:rsidRDefault="00913FC6" w:rsidP="00913FC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При работе с </w:t>
      </w:r>
      <w:proofErr w:type="spellStart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электросковородой</w:t>
      </w:r>
      <w:proofErr w:type="spellEnd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соблюдать правила ношения спецодежды, пользования средствами индивидуальной защиты, а также выполнять правила личной гигиены и содержать в надлежащей чистоте и порядке рабочее место. </w:t>
      </w:r>
    </w:p>
    <w:p w:rsidR="00913FC6" w:rsidRDefault="00913FC6" w:rsidP="00913FC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Следует встать на диэлектрический коврик и включить </w:t>
      </w:r>
      <w:proofErr w:type="spellStart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электросковороду</w:t>
      </w:r>
      <w:proofErr w:type="spellEnd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убедиться в стабильности ее работы. </w:t>
      </w:r>
    </w:p>
    <w:p w:rsidR="00913FC6" w:rsidRPr="00913FC6" w:rsidRDefault="00913FC6" w:rsidP="00913FC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3.3. Электрическую сковороду, кухонный инвентарь применять только в исправном состоянии. Не допускать использование с дефектами кухонной посуды и инвентаря. 3.4. </w:t>
      </w:r>
      <w:ins w:id="4" w:author="Unknown">
        <w:r w:rsidRPr="00913FC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При эксплуатации </w:t>
        </w:r>
        <w:proofErr w:type="spellStart"/>
        <w:r w:rsidRPr="00913FC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электросковороды</w:t>
        </w:r>
        <w:proofErr w:type="spellEnd"/>
        <w:r w:rsidRPr="00913FC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 следует:</w:t>
        </w:r>
      </w:ins>
    </w:p>
    <w:p w:rsidR="00913FC6" w:rsidRPr="00913FC6" w:rsidRDefault="00913FC6" w:rsidP="00913FC6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заливать жир в </w:t>
      </w:r>
      <w:proofErr w:type="spellStart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электросковороду</w:t>
      </w:r>
      <w:proofErr w:type="spellEnd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до включения нагрева;</w:t>
      </w:r>
    </w:p>
    <w:p w:rsidR="00913FC6" w:rsidRPr="00913FC6" w:rsidRDefault="00913FC6" w:rsidP="00913FC6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попадания влаги в горячий жир (масло);</w:t>
      </w:r>
    </w:p>
    <w:p w:rsidR="00913FC6" w:rsidRPr="00913FC6" w:rsidRDefault="00913FC6" w:rsidP="00913FC6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добавлять жир (масло) в </w:t>
      </w:r>
      <w:proofErr w:type="spellStart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электросковороду</w:t>
      </w:r>
      <w:proofErr w:type="spellEnd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тонкой струей; предварительно жир должен быть </w:t>
      </w:r>
      <w:proofErr w:type="spellStart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прогреn</w:t>
      </w:r>
      <w:proofErr w:type="spellEnd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 170-180°C до прекращения выделения из него пузырьков пара;</w:t>
      </w:r>
    </w:p>
    <w:p w:rsidR="00913FC6" w:rsidRPr="00913FC6" w:rsidRDefault="00913FC6" w:rsidP="00913FC6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загрузке (выгрузке) обжариваемого продукта соблюдать осторожность во избежание разбрызгивания жира;</w:t>
      </w:r>
    </w:p>
    <w:p w:rsidR="00913FC6" w:rsidRPr="00913FC6" w:rsidRDefault="00913FC6" w:rsidP="00913FC6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при работе </w:t>
      </w:r>
      <w:proofErr w:type="spellStart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электросковороды</w:t>
      </w:r>
      <w:proofErr w:type="spellEnd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следить за тем, чтобы рядом с ней не находились легковоспламеняющиеся предметы и жидкости;</w:t>
      </w:r>
    </w:p>
    <w:p w:rsidR="00913FC6" w:rsidRPr="00913FC6" w:rsidRDefault="00913FC6" w:rsidP="00913FC6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своевременно выключать </w:t>
      </w:r>
      <w:proofErr w:type="spellStart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электросковороду</w:t>
      </w:r>
      <w:proofErr w:type="spellEnd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или переводить ее на меньшую мощность;</w:t>
      </w:r>
    </w:p>
    <w:p w:rsidR="00913FC6" w:rsidRPr="00913FC6" w:rsidRDefault="00913FC6" w:rsidP="00913FC6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немедленно отключать </w:t>
      </w:r>
      <w:proofErr w:type="spellStart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электросковороду</w:t>
      </w:r>
      <w:proofErr w:type="spellEnd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 </w:t>
      </w:r>
      <w:proofErr w:type="spellStart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чадении</w:t>
      </w:r>
      <w:proofErr w:type="spellEnd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жира;</w:t>
      </w:r>
    </w:p>
    <w:p w:rsidR="00913FC6" w:rsidRPr="00913FC6" w:rsidRDefault="00913FC6" w:rsidP="00913FC6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не оставлять без контроля включенную </w:t>
      </w:r>
      <w:proofErr w:type="spellStart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электросковороду</w:t>
      </w:r>
      <w:proofErr w:type="spellEnd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выключать ее от сети при перерыве в работе, при завершении работы, во время разборки, проведения чистки и мойки.</w:t>
      </w:r>
    </w:p>
    <w:p w:rsidR="00913FC6" w:rsidRPr="00913FC6" w:rsidRDefault="00913FC6" w:rsidP="00913FC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3.5. </w:t>
      </w:r>
      <w:ins w:id="5" w:author="Unknown">
        <w:r w:rsidRPr="00913FC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При эксплуатации </w:t>
        </w:r>
        <w:proofErr w:type="spellStart"/>
        <w:r w:rsidRPr="00913FC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электросковороды</w:t>
        </w:r>
        <w:proofErr w:type="spellEnd"/>
        <w:r w:rsidRPr="00913FC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 не допускается:</w:t>
        </w:r>
      </w:ins>
    </w:p>
    <w:p w:rsidR="00913FC6" w:rsidRPr="00913FC6" w:rsidRDefault="00913FC6" w:rsidP="00913FC6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включать нагрев при отсутствии жира в чаше сковороды, при неисправном датчике реле температуры и др.;</w:t>
      </w:r>
    </w:p>
    <w:p w:rsidR="00913FC6" w:rsidRPr="00913FC6" w:rsidRDefault="00913FC6" w:rsidP="00913FC6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опрокидывать </w:t>
      </w:r>
      <w:proofErr w:type="spellStart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электросковороду</w:t>
      </w:r>
      <w:proofErr w:type="spellEnd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до отключения ее от электрической сети;</w:t>
      </w:r>
    </w:p>
    <w:p w:rsidR="00913FC6" w:rsidRPr="00913FC6" w:rsidRDefault="00913FC6" w:rsidP="00913FC6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оставлять включенной </w:t>
      </w:r>
      <w:proofErr w:type="spellStart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электросковороду</w:t>
      </w:r>
      <w:proofErr w:type="spellEnd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после окончания процесса жарения;</w:t>
      </w:r>
    </w:p>
    <w:p w:rsidR="00913FC6" w:rsidRPr="00913FC6" w:rsidRDefault="00913FC6" w:rsidP="00913FC6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сливать из </w:t>
      </w:r>
      <w:proofErr w:type="spellStart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электросковороды</w:t>
      </w:r>
      <w:proofErr w:type="spellEnd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жир в горячем состоянии;</w:t>
      </w:r>
    </w:p>
    <w:p w:rsidR="00913FC6" w:rsidRPr="00913FC6" w:rsidRDefault="00913FC6" w:rsidP="00913FC6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охлаждать водой жарочную чашу </w:t>
      </w:r>
      <w:proofErr w:type="spellStart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электросковороды</w:t>
      </w:r>
      <w:proofErr w:type="spellEnd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</w:t>
      </w:r>
    </w:p>
    <w:p w:rsidR="00913FC6" w:rsidRDefault="00913FC6" w:rsidP="00913FC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Не прикасаться руками к обжариваемым кулинарным изделиям, не брать их руками, не прикасаться к нагретой поверхности сковороды. </w:t>
      </w:r>
    </w:p>
    <w:p w:rsidR="00913FC6" w:rsidRDefault="00913FC6" w:rsidP="00913FC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Располагаться на безопасном расстоянии от электрической сковороды, не наклоняться над ней. </w:t>
      </w:r>
    </w:p>
    <w:p w:rsidR="00913FC6" w:rsidRDefault="00913FC6" w:rsidP="00913FC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Не загромождать рабочее место излишним количеством продуктов, сырья, кухонной посуды и инвентаря. </w:t>
      </w:r>
    </w:p>
    <w:p w:rsidR="00913FC6" w:rsidRDefault="00913FC6" w:rsidP="00913FC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Своевременно убирать с пола случайно упавшие или разлитые продукты. </w:t>
      </w:r>
    </w:p>
    <w:p w:rsidR="00913FC6" w:rsidRPr="00913FC6" w:rsidRDefault="00913FC6" w:rsidP="00913FC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3.10. </w:t>
      </w:r>
      <w:ins w:id="6" w:author="Unknown">
        <w:r w:rsidRPr="00913FC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С целью избегания поражения электротоком соблюдать следующие меры электробезопасности:</w:t>
        </w:r>
      </w:ins>
    </w:p>
    <w:p w:rsidR="00913FC6" w:rsidRPr="00913FC6" w:rsidRDefault="00913FC6" w:rsidP="00913FC6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включение и выключение электроприбора выполнять сухими руками;</w:t>
      </w:r>
    </w:p>
    <w:p w:rsidR="00913FC6" w:rsidRPr="00913FC6" w:rsidRDefault="00913FC6" w:rsidP="00913FC6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стоять на диэлектрическом коврике (полу, выполненном из </w:t>
      </w:r>
      <w:proofErr w:type="spellStart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токонепроводимого</w:t>
      </w:r>
      <w:proofErr w:type="spellEnd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материала);</w:t>
      </w:r>
    </w:p>
    <w:p w:rsidR="00913FC6" w:rsidRPr="00913FC6" w:rsidRDefault="00913FC6" w:rsidP="00913FC6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касаться с поврежденной изоляцией шнурам питания;</w:t>
      </w:r>
    </w:p>
    <w:p w:rsidR="00913FC6" w:rsidRPr="00913FC6" w:rsidRDefault="00913FC6" w:rsidP="00913FC6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резких перегибов и защемления шнура питания, касания его нагретых поверхностей, масла (жира).</w:t>
      </w:r>
    </w:p>
    <w:p w:rsidR="00913FC6" w:rsidRDefault="00913FC6" w:rsidP="00913FC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Следить за исправной работой местной вытяжной вентиляции. </w:t>
      </w:r>
    </w:p>
    <w:p w:rsidR="00913FC6" w:rsidRDefault="00913FC6" w:rsidP="00913FC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Не нарушать правильную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посуды. </w:t>
      </w:r>
    </w:p>
    <w:p w:rsidR="00913FC6" w:rsidRDefault="00913FC6" w:rsidP="00913FC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Соблюдать требования безопасности при эксплуатации </w:t>
      </w:r>
      <w:proofErr w:type="spellStart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электросковороды</w:t>
      </w:r>
      <w:proofErr w:type="spellEnd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изложенные в настоящей инструкции по охране труда, технической документации и правилах эксплуатации кухонного электроприбора завода-изготовителя. </w:t>
      </w:r>
    </w:p>
    <w:p w:rsidR="00913FC6" w:rsidRDefault="00913FC6" w:rsidP="00913FC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3.14. Применять безопасные приемы труда, следить за исправностью электрической сковороды и применяемого кухонного инвентаря. </w:t>
      </w:r>
    </w:p>
    <w:p w:rsidR="00913FC6" w:rsidRPr="00913FC6" w:rsidRDefault="00913FC6" w:rsidP="00913FC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3.15. Во время работы не отвлекаться посторонними делами и разговорами.</w:t>
      </w:r>
    </w:p>
    <w:p w:rsidR="00913FC6" w:rsidRPr="00913FC6" w:rsidRDefault="00913FC6" w:rsidP="00913FC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аварийной ситуации</w:t>
      </w:r>
    </w:p>
    <w:p w:rsidR="00913FC6" w:rsidRPr="00913FC6" w:rsidRDefault="00913FC6" w:rsidP="00913FC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4.1. </w:t>
      </w:r>
      <w:ins w:id="7" w:author="Unknown">
        <w:r w:rsidRPr="00913FC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Перечень основных возможных аварий и аварийных ситуаций при работе с </w:t>
        </w:r>
        <w:proofErr w:type="spellStart"/>
        <w:r w:rsidRPr="00913FC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электросковородой</w:t>
        </w:r>
        <w:proofErr w:type="spellEnd"/>
        <w:r w:rsidRPr="00913FC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, причины их вызывающие:</w:t>
        </w:r>
      </w:ins>
    </w:p>
    <w:p w:rsidR="00913FC6" w:rsidRPr="00913FC6" w:rsidRDefault="00913FC6" w:rsidP="00913FC6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неполадки в работе (поломка) бытового кухонного электроприбора;</w:t>
      </w:r>
    </w:p>
    <w:p w:rsidR="00913FC6" w:rsidRPr="00913FC6" w:rsidRDefault="00913FC6" w:rsidP="00913FC6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чадение</w:t>
      </w:r>
      <w:proofErr w:type="spellEnd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жира;</w:t>
      </w:r>
    </w:p>
    <w:p w:rsidR="00913FC6" w:rsidRPr="00913FC6" w:rsidRDefault="00913FC6" w:rsidP="00913FC6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загрязнение рабочего места жирами или сыпучими веществами;</w:t>
      </w:r>
    </w:p>
    <w:p w:rsidR="00913FC6" w:rsidRPr="00913FC6" w:rsidRDefault="00913FC6" w:rsidP="00913FC6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возгорание жира или вследствие неисправности электроприбора.</w:t>
      </w:r>
    </w:p>
    <w:p w:rsidR="00913FC6" w:rsidRDefault="00913FC6" w:rsidP="00913FC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4.2. При возникновении неполадок в работе </w:t>
      </w:r>
      <w:proofErr w:type="spellStart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электросковороды</w:t>
      </w:r>
      <w:proofErr w:type="spellEnd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(посторонний шум, искрение, ощущение действия тока, запах тлеющей изоляции электропроводки) прекратить ее использование и обесточить, отключив от электросети, сообщить непосредственному руководителю. </w:t>
      </w:r>
    </w:p>
    <w:p w:rsidR="00913FC6" w:rsidRDefault="00913FC6" w:rsidP="00913FC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При </w:t>
      </w:r>
      <w:proofErr w:type="spellStart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чадении</w:t>
      </w:r>
      <w:proofErr w:type="spellEnd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жира немедленно отключать </w:t>
      </w:r>
      <w:proofErr w:type="spellStart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электросковороду</w:t>
      </w:r>
      <w:proofErr w:type="spellEnd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913FC6" w:rsidRDefault="00913FC6" w:rsidP="00913FC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Если во время работы с </w:t>
      </w:r>
      <w:proofErr w:type="spellStart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электросковородой</w:t>
      </w:r>
      <w:proofErr w:type="spellEnd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произошло загрязнение рабочего места жирами, отключить </w:t>
      </w:r>
      <w:proofErr w:type="spellStart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электросковороду</w:t>
      </w:r>
      <w:proofErr w:type="spellEnd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аккуратно удалить загрязняющие вещества. Пролитый на полу жир удалить с помощью ветоши или других </w:t>
      </w:r>
      <w:proofErr w:type="spellStart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жиропоглощающих</w:t>
      </w:r>
      <w:proofErr w:type="spellEnd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материалов. Загрязненное место промыть нагретым раствором кальцинированной соды и вытереть насухо. </w:t>
      </w:r>
    </w:p>
    <w:p w:rsidR="00913FC6" w:rsidRDefault="00913FC6" w:rsidP="00913FC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При возгорании жира отключить </w:t>
      </w:r>
      <w:proofErr w:type="spellStart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электросковороду</w:t>
      </w:r>
      <w:proofErr w:type="spellEnd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не заливать водой, прекратить доступ воздуха, накрыв крышкой или воспользовавшись огнетушителем. При возгорании </w:t>
      </w:r>
      <w:proofErr w:type="spellStart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электросковороды</w:t>
      </w:r>
      <w:proofErr w:type="spellEnd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вследствие неисправности обесточить ее, немедленно сообщить об этом в пожарную охрану по номеру телефона 101 (112), принять меры по эвакуации людей, а при условии отсутствия угрозы жизни и здоровью людей меры по тушению пожара в начальной стадии с помощью </w:t>
      </w: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первичных средств пожаротушения. Сообщить о возгорании непосредственному руководителю. </w:t>
      </w:r>
    </w:p>
    <w:p w:rsidR="00913FC6" w:rsidRPr="00913FC6" w:rsidRDefault="00913FC6" w:rsidP="00913FC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4.6. В случае получения травмы прекратить работу, позвать на помощь, а при ее отсутствии воспользоваться аптечкой первой помощи, при необходимости вызвать скорую помощь по номеру телефона 103 (обратиться в лечебное учреждение), поставить в известность непосредственного руководителя. При получении травмы иным работником оказать ему первую помощь, при необходимости вызвать скорую медицинскую помощь по телефону 103, сообщить непосредственному руководителю.</w:t>
      </w:r>
    </w:p>
    <w:p w:rsidR="00913FC6" w:rsidRPr="00913FC6" w:rsidRDefault="00913FC6" w:rsidP="00913FC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работы</w:t>
      </w:r>
    </w:p>
    <w:p w:rsidR="00913FC6" w:rsidRDefault="00913FC6" w:rsidP="00913FC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Выключить нагрев и отключить </w:t>
      </w:r>
      <w:proofErr w:type="spellStart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электросковороду</w:t>
      </w:r>
      <w:proofErr w:type="spellEnd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от электрической сети. </w:t>
      </w:r>
    </w:p>
    <w:p w:rsidR="00913FC6" w:rsidRDefault="00913FC6" w:rsidP="00913FC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После остывания </w:t>
      </w:r>
      <w:proofErr w:type="spellStart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электросковороды</w:t>
      </w:r>
      <w:proofErr w:type="spellEnd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слить жир. </w:t>
      </w:r>
    </w:p>
    <w:p w:rsidR="00913FC6" w:rsidRDefault="00913FC6" w:rsidP="00913FC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Пригоревшие к поду частички продуктов соскоблить деревянным скребком. </w:t>
      </w:r>
    </w:p>
    <w:p w:rsidR="00913FC6" w:rsidRDefault="00913FC6" w:rsidP="00913FC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Вымыть чашу сковороды горячей водой, оставить открытой для просушки, а затем смазать тампоном, смоченным в жире, и закрыть крышкой. </w:t>
      </w:r>
    </w:p>
    <w:p w:rsidR="00913FC6" w:rsidRDefault="00913FC6" w:rsidP="00913FC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Вымыть используемый кухонный инвентарь и посуду или передать мойщику посуды. </w:t>
      </w:r>
    </w:p>
    <w:p w:rsidR="00913FC6" w:rsidRDefault="00913FC6" w:rsidP="00913FC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Убрать </w:t>
      </w:r>
      <w:proofErr w:type="spellStart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электросковороду</w:t>
      </w:r>
      <w:proofErr w:type="spellEnd"/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кухонный инвентарь и кухонную посуду в места хранения. </w:t>
      </w:r>
    </w:p>
    <w:p w:rsidR="00913FC6" w:rsidRDefault="00913FC6" w:rsidP="00913FC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5.7. Привести в порядок рабочее место. Стол промыть горячей водой и насухо протереть ветошью. </w:t>
      </w:r>
    </w:p>
    <w:p w:rsidR="00913FC6" w:rsidRDefault="00913FC6" w:rsidP="00913FC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5.8. Снять с себя спецодежду и убрать ее в установленное место. </w:t>
      </w:r>
    </w:p>
    <w:p w:rsidR="00913FC6" w:rsidRDefault="00913FC6" w:rsidP="00913FC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5.9. Вымыть лицо теплой водой и руки с мылом. </w:t>
      </w:r>
    </w:p>
    <w:p w:rsidR="00913FC6" w:rsidRPr="00913FC6" w:rsidRDefault="00913FC6" w:rsidP="00913FC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913FC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5.10. Сообщить непосредственному руководителю о недостатках, влияющих на безопасность труда, пожарную безопасность, обнаруженных во время работы с электрической сковородой.</w:t>
      </w:r>
    </w:p>
    <w:p w:rsidR="000A2594" w:rsidRPr="00913FC6" w:rsidRDefault="000A2594" w:rsidP="00913FC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737A02" w:rsidRDefault="00737A02" w:rsidP="00737A0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Инструкцию разработал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:</w:t>
      </w:r>
    </w:p>
    <w:p w:rsidR="00737A02" w:rsidRPr="003C503E" w:rsidRDefault="00737A02" w:rsidP="00737A0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специалист по охране труда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__________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/ </w:t>
      </w:r>
      <w:proofErr w:type="spellStart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737A02" w:rsidRDefault="00737A02" w:rsidP="00737A0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737A02" w:rsidRPr="003C503E" w:rsidRDefault="00737A02" w:rsidP="00737A0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737A02" w:rsidRPr="003C503E" w:rsidRDefault="00737A02" w:rsidP="00737A0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620E24" w:rsidRDefault="00620E24" w:rsidP="00737A0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BF58EE" w:rsidRDefault="00BF58EE" w:rsidP="00737A0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BF58EE" w:rsidRDefault="00BF58EE" w:rsidP="00737A0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BF58EE" w:rsidRDefault="00BF58EE" w:rsidP="00737A0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BF58EE" w:rsidRDefault="00BF58EE" w:rsidP="00737A0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BF58EE" w:rsidRDefault="00BF58EE" w:rsidP="00737A0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BF58EE" w:rsidRDefault="00BF58EE" w:rsidP="00737A0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BF58EE" w:rsidRDefault="00BF58EE" w:rsidP="00737A0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BF58EE" w:rsidRDefault="00BF58EE" w:rsidP="00737A0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BF58EE" w:rsidRDefault="00BF58EE" w:rsidP="00737A0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BF58EE" w:rsidRDefault="00BF58EE" w:rsidP="00737A0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BF58EE" w:rsidRDefault="00BF58EE" w:rsidP="00737A0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BF58EE" w:rsidRDefault="00BF58EE" w:rsidP="00737A0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BF58EE" w:rsidRDefault="00BF58EE" w:rsidP="00737A0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BF58EE" w:rsidRDefault="00BF58EE" w:rsidP="00737A0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BF58EE" w:rsidRDefault="00BF58EE" w:rsidP="00737A0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BF58EE" w:rsidRDefault="00BF58EE" w:rsidP="00737A0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BF58EE" w:rsidRDefault="00BF58EE" w:rsidP="00737A0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BF58EE" w:rsidRDefault="00BF58EE" w:rsidP="00BF58EE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ИОТ-ВР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№ 24-2025 по охране труда при работе с </w:t>
      </w:r>
      <w:proofErr w:type="spellStart"/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электросковородой</w:t>
      </w:r>
      <w:proofErr w:type="spellEnd"/>
      <w:r w:rsidRPr="00833570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BF58EE" w:rsidRDefault="00BF58EE" w:rsidP="00BF58E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969"/>
        <w:gridCol w:w="2835"/>
        <w:gridCol w:w="1571"/>
        <w:gridCol w:w="1264"/>
      </w:tblGrid>
      <w:tr w:rsidR="00BF58EE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8EE" w:rsidRDefault="00BF58EE" w:rsidP="00E671DF">
            <w:pPr>
              <w:spacing w:before="0" w:beforeAutospacing="0" w:after="0" w:afterAutospacing="0"/>
              <w:ind w:left="-863" w:firstLine="6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BF58EE" w:rsidRDefault="00BF58EE" w:rsidP="00E671D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8EE" w:rsidRPr="000612E8" w:rsidRDefault="00BF58EE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8EE" w:rsidRDefault="00BF58EE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8EE" w:rsidRDefault="00BF58EE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BF58EE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EE" w:rsidRPr="00F25FB2" w:rsidRDefault="00BF58EE" w:rsidP="00BF58EE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Pr="00293934" w:rsidRDefault="00BF58EE" w:rsidP="00E671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F58EE" w:rsidRPr="00293934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58EE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EE" w:rsidRPr="00F25FB2" w:rsidRDefault="00BF58EE" w:rsidP="00BF58EE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Pr="00293934" w:rsidRDefault="00BF58EE" w:rsidP="00E671D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F58EE" w:rsidRPr="00293934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EE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EE" w:rsidRPr="00F25FB2" w:rsidRDefault="00BF58EE" w:rsidP="00BF58EE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EE" w:rsidRPr="00293934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F58EE" w:rsidRPr="00293934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EE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EE" w:rsidRPr="00F25FB2" w:rsidRDefault="00BF58EE" w:rsidP="00BF58EE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EE" w:rsidRPr="00293934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F58EE" w:rsidRPr="00293934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EE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EE" w:rsidRPr="00F25FB2" w:rsidRDefault="00BF58EE" w:rsidP="00BF58EE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EE" w:rsidRPr="00B5583C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F58EE" w:rsidRPr="00B5583C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EE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EE" w:rsidRPr="00F25FB2" w:rsidRDefault="00BF58EE" w:rsidP="00BF58EE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EE" w:rsidRPr="00B5583C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F58EE" w:rsidRPr="00B5583C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EE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EE" w:rsidRPr="00F25FB2" w:rsidRDefault="00BF58EE" w:rsidP="00BF58EE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EE" w:rsidRPr="00B5583C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F58EE" w:rsidRPr="00B5583C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EE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EE" w:rsidRPr="00F25FB2" w:rsidRDefault="00BF58EE" w:rsidP="00BF58EE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EE" w:rsidRPr="00B5583C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F58EE" w:rsidRPr="00B5583C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EE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EE" w:rsidRPr="00F25FB2" w:rsidRDefault="00BF58EE" w:rsidP="00BF58EE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EE" w:rsidRPr="00B5583C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F58EE" w:rsidRPr="00B5583C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EE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EE" w:rsidRPr="00F25FB2" w:rsidRDefault="00BF58EE" w:rsidP="00BF58EE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EE" w:rsidRPr="00B5583C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F58EE" w:rsidRPr="00B5583C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EE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EE" w:rsidRPr="00F25FB2" w:rsidRDefault="00BF58EE" w:rsidP="00BF58EE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EE" w:rsidRPr="00B5583C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F58EE" w:rsidRPr="00B5583C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EE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EE" w:rsidRPr="00F25FB2" w:rsidRDefault="00BF58EE" w:rsidP="00BF58EE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EE" w:rsidRPr="00B5583C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F58EE" w:rsidRPr="00B5583C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EE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EE" w:rsidRPr="00F25FB2" w:rsidRDefault="00BF58EE" w:rsidP="00BF58EE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EE" w:rsidRPr="00B5583C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F58EE" w:rsidRPr="00B5583C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EE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EE" w:rsidRPr="00F25FB2" w:rsidRDefault="00BF58EE" w:rsidP="00BF58EE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EE" w:rsidRPr="00B5583C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F58EE" w:rsidRPr="00B5583C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EE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EE" w:rsidRPr="00F25FB2" w:rsidRDefault="00BF58EE" w:rsidP="00BF58EE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EE" w:rsidRPr="00B5583C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F58EE" w:rsidRPr="00B5583C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EE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EE" w:rsidRPr="00F25FB2" w:rsidRDefault="00BF58EE" w:rsidP="00BF58EE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EE" w:rsidRPr="00B5583C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F58EE" w:rsidRPr="00B5583C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EE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EE" w:rsidRPr="00F25FB2" w:rsidRDefault="00BF58EE" w:rsidP="00BF58EE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EE" w:rsidRPr="00B5583C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F58EE" w:rsidRPr="00B5583C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EE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EE" w:rsidRPr="00F25FB2" w:rsidRDefault="00BF58EE" w:rsidP="00BF58EE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EE" w:rsidRPr="00B5583C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F58EE" w:rsidRPr="00B5583C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EE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EE" w:rsidRPr="00F25FB2" w:rsidRDefault="00BF58EE" w:rsidP="00BF58EE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EE" w:rsidRPr="00B5583C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F58EE" w:rsidRPr="00B5583C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EE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EE" w:rsidRPr="00F25FB2" w:rsidRDefault="00BF58EE" w:rsidP="00BF58EE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EE" w:rsidRPr="00B5583C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F58EE" w:rsidRPr="00B5583C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EE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EE" w:rsidRPr="00F25FB2" w:rsidRDefault="00BF58EE" w:rsidP="00BF58EE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EE" w:rsidRPr="00B5583C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F58EE" w:rsidRPr="00B5583C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EE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EE" w:rsidRPr="00F25FB2" w:rsidRDefault="00BF58EE" w:rsidP="00BF58EE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EE" w:rsidRPr="00B5583C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F58EE" w:rsidRPr="00B5583C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EE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EE" w:rsidRPr="00F25FB2" w:rsidRDefault="00BF58EE" w:rsidP="00BF58EE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EE" w:rsidRPr="00B5583C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F58EE" w:rsidRPr="00B5583C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EE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EE" w:rsidRPr="00F25FB2" w:rsidRDefault="00BF58EE" w:rsidP="00BF58EE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EE" w:rsidRPr="00B5583C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F58EE" w:rsidRPr="00B5583C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EE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EE" w:rsidRPr="00F25FB2" w:rsidRDefault="00BF58EE" w:rsidP="00BF58EE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EE" w:rsidRPr="00B5583C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F58EE" w:rsidRPr="00B5583C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EE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EE" w:rsidRPr="00D60291" w:rsidRDefault="00BF58EE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EE" w:rsidRPr="00B5583C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F58EE" w:rsidRPr="00B5583C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EE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EE" w:rsidRPr="00D60291" w:rsidRDefault="00BF58EE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EE" w:rsidRPr="00B5583C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F58EE" w:rsidRPr="00B5583C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8EE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EE" w:rsidRPr="00D60291" w:rsidRDefault="00BF58EE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EE" w:rsidRPr="00B5583C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F58EE" w:rsidRPr="00B5583C" w:rsidRDefault="00BF58EE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E" w:rsidRDefault="00BF58EE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8EE" w:rsidRPr="00E7031D" w:rsidRDefault="00BF58EE" w:rsidP="00BF58E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BF58EE" w:rsidRPr="005B59AE" w:rsidRDefault="00BF58EE" w:rsidP="00BF58E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BF58EE" w:rsidRPr="00F74AA1" w:rsidRDefault="00BF58EE" w:rsidP="00BF58E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sectPr w:rsidR="00BF58EE" w:rsidRPr="00F74AA1" w:rsidSect="00F74AA1">
      <w:pgSz w:w="11907" w:h="16839"/>
      <w:pgMar w:top="992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D4C"/>
    <w:multiLevelType w:val="multilevel"/>
    <w:tmpl w:val="2EAE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712EE"/>
    <w:multiLevelType w:val="multilevel"/>
    <w:tmpl w:val="E474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02536"/>
    <w:multiLevelType w:val="multilevel"/>
    <w:tmpl w:val="93F4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4C77FA"/>
    <w:multiLevelType w:val="multilevel"/>
    <w:tmpl w:val="F6B2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715BD3"/>
    <w:multiLevelType w:val="multilevel"/>
    <w:tmpl w:val="02C8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DD7CBB"/>
    <w:multiLevelType w:val="multilevel"/>
    <w:tmpl w:val="BBEE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DF5D8E"/>
    <w:multiLevelType w:val="multilevel"/>
    <w:tmpl w:val="C2F6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D12663"/>
    <w:multiLevelType w:val="multilevel"/>
    <w:tmpl w:val="BB46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996215"/>
    <w:multiLevelType w:val="multilevel"/>
    <w:tmpl w:val="0F18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556674"/>
    <w:multiLevelType w:val="multilevel"/>
    <w:tmpl w:val="8C68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F404E8"/>
    <w:multiLevelType w:val="multilevel"/>
    <w:tmpl w:val="C29A4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3B6D8D"/>
    <w:multiLevelType w:val="multilevel"/>
    <w:tmpl w:val="1D06B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7047EF"/>
    <w:multiLevelType w:val="multilevel"/>
    <w:tmpl w:val="ADA6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B048EC"/>
    <w:multiLevelType w:val="multilevel"/>
    <w:tmpl w:val="8CD4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B86B61"/>
    <w:multiLevelType w:val="multilevel"/>
    <w:tmpl w:val="4A16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7048BC"/>
    <w:multiLevelType w:val="hybridMultilevel"/>
    <w:tmpl w:val="1CB0F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E153B"/>
    <w:multiLevelType w:val="multilevel"/>
    <w:tmpl w:val="6304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BB6EED"/>
    <w:multiLevelType w:val="multilevel"/>
    <w:tmpl w:val="B708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C3509C"/>
    <w:multiLevelType w:val="multilevel"/>
    <w:tmpl w:val="71F0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F60620"/>
    <w:multiLevelType w:val="multilevel"/>
    <w:tmpl w:val="62A0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4"/>
  </w:num>
  <w:num w:numId="5">
    <w:abstractNumId w:val="2"/>
  </w:num>
  <w:num w:numId="6">
    <w:abstractNumId w:val="12"/>
  </w:num>
  <w:num w:numId="7">
    <w:abstractNumId w:val="7"/>
  </w:num>
  <w:num w:numId="8">
    <w:abstractNumId w:val="19"/>
  </w:num>
  <w:num w:numId="9">
    <w:abstractNumId w:val="17"/>
  </w:num>
  <w:num w:numId="10">
    <w:abstractNumId w:val="14"/>
  </w:num>
  <w:num w:numId="11">
    <w:abstractNumId w:val="3"/>
  </w:num>
  <w:num w:numId="12">
    <w:abstractNumId w:val="8"/>
  </w:num>
  <w:num w:numId="13">
    <w:abstractNumId w:val="6"/>
  </w:num>
  <w:num w:numId="14">
    <w:abstractNumId w:val="11"/>
  </w:num>
  <w:num w:numId="15">
    <w:abstractNumId w:val="16"/>
  </w:num>
  <w:num w:numId="16">
    <w:abstractNumId w:val="1"/>
  </w:num>
  <w:num w:numId="17">
    <w:abstractNumId w:val="9"/>
  </w:num>
  <w:num w:numId="18">
    <w:abstractNumId w:val="5"/>
  </w:num>
  <w:num w:numId="19">
    <w:abstractNumId w:val="10"/>
  </w:num>
  <w:num w:numId="2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0160"/>
    <w:rsid w:val="000A2594"/>
    <w:rsid w:val="000A4BA4"/>
    <w:rsid w:val="00127C8D"/>
    <w:rsid w:val="001468C5"/>
    <w:rsid w:val="001962B6"/>
    <w:rsid w:val="001E6AA9"/>
    <w:rsid w:val="002164E0"/>
    <w:rsid w:val="00225577"/>
    <w:rsid w:val="002415FF"/>
    <w:rsid w:val="00241956"/>
    <w:rsid w:val="002D2435"/>
    <w:rsid w:val="002D33B1"/>
    <w:rsid w:val="002D3591"/>
    <w:rsid w:val="002E231A"/>
    <w:rsid w:val="00331157"/>
    <w:rsid w:val="00346C23"/>
    <w:rsid w:val="003514A0"/>
    <w:rsid w:val="003555F8"/>
    <w:rsid w:val="003D54F7"/>
    <w:rsid w:val="003F1E07"/>
    <w:rsid w:val="00445291"/>
    <w:rsid w:val="004850CA"/>
    <w:rsid w:val="004B3F4A"/>
    <w:rsid w:val="004E4D15"/>
    <w:rsid w:val="004F7E17"/>
    <w:rsid w:val="00526E36"/>
    <w:rsid w:val="00596045"/>
    <w:rsid w:val="005A05CE"/>
    <w:rsid w:val="005C1DE8"/>
    <w:rsid w:val="005C4121"/>
    <w:rsid w:val="005F34F1"/>
    <w:rsid w:val="00602070"/>
    <w:rsid w:val="00612E67"/>
    <w:rsid w:val="00617806"/>
    <w:rsid w:val="00620E24"/>
    <w:rsid w:val="00653AF6"/>
    <w:rsid w:val="006A0217"/>
    <w:rsid w:val="006B2074"/>
    <w:rsid w:val="00737831"/>
    <w:rsid w:val="00737A02"/>
    <w:rsid w:val="007C72DD"/>
    <w:rsid w:val="00847A3A"/>
    <w:rsid w:val="008F453B"/>
    <w:rsid w:val="009073D3"/>
    <w:rsid w:val="00913FC6"/>
    <w:rsid w:val="00972C8B"/>
    <w:rsid w:val="009C7E1A"/>
    <w:rsid w:val="009E69E2"/>
    <w:rsid w:val="00A243EF"/>
    <w:rsid w:val="00B73A5A"/>
    <w:rsid w:val="00BF58EE"/>
    <w:rsid w:val="00C42C0D"/>
    <w:rsid w:val="00D30A9F"/>
    <w:rsid w:val="00DC0070"/>
    <w:rsid w:val="00DF4D01"/>
    <w:rsid w:val="00E438A1"/>
    <w:rsid w:val="00E514B2"/>
    <w:rsid w:val="00E855B9"/>
    <w:rsid w:val="00EF47F0"/>
    <w:rsid w:val="00F01E19"/>
    <w:rsid w:val="00F457F5"/>
    <w:rsid w:val="00F47FB3"/>
    <w:rsid w:val="00F65972"/>
    <w:rsid w:val="00F74AA1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3016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01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3016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0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5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3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B083F-FACE-44AF-AD43-DD4FB9DCD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12</cp:revision>
  <cp:lastPrinted>2025-03-24T10:51:00Z</cp:lastPrinted>
  <dcterms:created xsi:type="dcterms:W3CDTF">2025-02-19T11:39:00Z</dcterms:created>
  <dcterms:modified xsi:type="dcterms:W3CDTF">2025-04-23T10:59:00Z</dcterms:modified>
</cp:coreProperties>
</file>