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C48" w:rsidRPr="00B96C48" w:rsidRDefault="002E085D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noProof/>
          <w:color w:val="2E2E2E"/>
          <w:sz w:val="26"/>
          <w:szCs w:val="26"/>
          <w:lang w:val="ru-RU" w:eastAsia="ru-RU"/>
        </w:rPr>
        <w:drawing>
          <wp:inline distT="0" distB="0" distL="0" distR="0">
            <wp:extent cx="6411023" cy="920115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1_24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08" t="4756" b="6195"/>
                    <a:stretch/>
                  </pic:blipFill>
                  <pic:spPr bwMode="auto">
                    <a:xfrm>
                      <a:off x="0" y="0"/>
                      <a:ext cx="6410077" cy="91997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96C48"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1.6. </w:t>
      </w:r>
      <w:ins w:id="0" w:author="Unknown">
        <w:r w:rsidR="00B96C48" w:rsidRPr="00B96C4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 целях соблюдения правил личной гигиены и эпидемиологических норм в лагере не</w:t>
        </w:r>
        <w:bookmarkStart w:id="1" w:name="_GoBack"/>
        <w:bookmarkEnd w:id="1"/>
        <w:r w:rsidR="00B96C48" w:rsidRPr="00B96C4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обходимо:</w:t>
        </w:r>
      </w:ins>
    </w:p>
    <w:p w:rsidR="00B96C48" w:rsidRPr="00B96C48" w:rsidRDefault="00B96C48" w:rsidP="00B96C48">
      <w:pPr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мыть руки с мылом, использовать кожные антисептики после соприкосновения с загрязненными предметами, после посещения туалета, перед приемом пищи и после окончания мероприятия, экскурсии, похода, общественно-полезного труда;</w:t>
      </w:r>
    </w:p>
    <w:p w:rsidR="00B96C48" w:rsidRPr="00B96C48" w:rsidRDefault="00B96C48" w:rsidP="00B96C48">
      <w:pPr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допускать приема пищи в необорудованных для этого местах и помещениях;</w:t>
      </w:r>
    </w:p>
    <w:p w:rsidR="00B96C48" w:rsidRPr="00B96C48" w:rsidRDefault="00B96C48" w:rsidP="00B96C48">
      <w:pPr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СП 2.4.3648-20, СанПиН 1.2.3685-21 и СП 3.1/2.4.3598-20.</w:t>
      </w:r>
    </w:p>
    <w:p w:rsidR="00B96C48" w:rsidRPr="00B96C48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1.7. Воспитанник пришкольного лагеря, допустивший нарушение или невыполнение требований правил поведения детей в летнем лагере дневного пребывания, рассматривается как нарушитель дисциплины и может быть привлечён к дисциплинарной ответственности, предусмотренной Положением о лагере дневного пребывания и Уставом общеобразовательной организации, повторному прохождению данного инструктажа.</w:t>
      </w:r>
    </w:p>
    <w:p w:rsidR="00B96C48" w:rsidRPr="00B96C48" w:rsidRDefault="00B96C48" w:rsidP="00B96C48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Общие правила поведения в лагере дневного пребывания</w:t>
      </w:r>
    </w:p>
    <w:p w:rsidR="00A72FF1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2.1. Дети должны приходить в лагерь дневного пребывания к 8-00 часам. </w:t>
      </w:r>
    </w:p>
    <w:p w:rsidR="00A72FF1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2.2. В лагерь необходимо приходить в удобной обуви: кроссовки, сандалии, босоножки. Одежда и обувь должна быть подобрана с учётом прогноза погоды. В жаркую и (или) солнечную погоду обязательным является головной убор. В дождливую погоду необходима сменная обувь. </w:t>
      </w:r>
    </w:p>
    <w:p w:rsidR="00A72FF1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2.3. Воспитанники лагеря выполняют утреннюю физзарядку под руководством </w:t>
      </w:r>
      <w:r w:rsidR="00253C7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преподавателя</w:t>
      </w: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</w:t>
      </w:r>
    </w:p>
    <w:p w:rsidR="00A72FF1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2.4. Дети должны следить за своими вещами, мобильными телефонами (не разбрасывать их, держать в поле зрения). Бережно относиться к чужим вещам, школьному имуществу. </w:t>
      </w:r>
    </w:p>
    <w:p w:rsidR="00A72FF1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2.5. Необходимо соблюдать режим дня лагеря, общие санитарно-гигиенические нормы, правила личной гигиены (мыть с мылом руки перед посещением столовой, после туалета, по окончании подвижных игр, занятий со спортивным инвентарём и т.д.). Иметь при себе носовой платок. </w:t>
      </w:r>
    </w:p>
    <w:p w:rsidR="00A72FF1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2.6. Пить воду из питьевого фонтанчика по мере необходимости. При пользовании питьевым фонтанчиком не прикасаться губами к месту подачи воды. </w:t>
      </w:r>
    </w:p>
    <w:p w:rsidR="00A72FF1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2.7. Каждый воспитанник лагеря дневного пребывания обязан соблюдать все установленные в лагере правила, в том числе правила охраны труда, пожарной безопасности, правила проведения на территории лагеря, на экскурсии, в общественных местах, в автобусных поездках, походах и т.п. </w:t>
      </w:r>
    </w:p>
    <w:p w:rsidR="00A72FF1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2.8. Дети должны быть вместе с отрядом (группой). При необходимости отлучиться, обязательно получить разрешен</w:t>
      </w:r>
      <w:r w:rsidR="00A72FF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ие своего </w:t>
      </w:r>
      <w:r w:rsidR="00A72FF1" w:rsidRPr="00A72FF1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  <w:t>преподавателя</w:t>
      </w: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</w:t>
      </w:r>
    </w:p>
    <w:p w:rsidR="00A72FF1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2.9. Выход за территорию пришкольного лагеря допускается только с разрешения начальника лагеря и только в соп</w:t>
      </w:r>
      <w:r w:rsidR="00A72FF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ровождении </w:t>
      </w:r>
      <w:r w:rsidR="00A72FF1" w:rsidRPr="00A72FF1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  <w:t>преподавателя</w:t>
      </w: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</w:t>
      </w:r>
    </w:p>
    <w:p w:rsidR="00A72FF1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2.10. Каждый воспитанник лагеря дневного пребывания должен беречь зеленые насаждения, соблюдать чистоту в помещениях и на территории. </w:t>
      </w:r>
    </w:p>
    <w:p w:rsidR="00A72FF1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2.11. В случае ухудшения самочувствия необходимо сообщить</w:t>
      </w:r>
      <w:r w:rsidR="00A72FF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 w:rsidR="00A72FF1" w:rsidRPr="00A72FF1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  <w:t>преподавателям</w:t>
      </w: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</w:t>
      </w:r>
    </w:p>
    <w:p w:rsidR="00A72FF1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2.12. Необходимо соблюдать правила поведения в общественных местах - словами, действиями и поведением не мешать окружающим, не допускать конфликтных ситуаций. </w:t>
      </w:r>
    </w:p>
    <w:p w:rsidR="00A72FF1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2.13. Категорически запрещено применять непристойные выражения и жесты. </w:t>
      </w:r>
    </w:p>
    <w:p w:rsidR="00A72FF1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2.14. В пришкольном лагере запрещается курить и употреблять спиртные и слабоалкогольные напитки. </w:t>
      </w:r>
    </w:p>
    <w:p w:rsidR="00A72FF1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2.15. Запрещено прикасаться розеток и включать в розетку электроприборы. </w:t>
      </w:r>
    </w:p>
    <w:p w:rsidR="00A72FF1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2.16. Дети, посещающие пришкольный лагерь, должны вести себя честно и достойно, придерживаться норм морали и этики в отношениях между собой и со старшими. </w:t>
      </w:r>
    </w:p>
    <w:p w:rsidR="00A72FF1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2.17. Дети должны обращаться по имени, отчеству и на «Вы» к педагогам, </w:t>
      </w:r>
      <w:r w:rsidR="00A72FF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преподавателям</w:t>
      </w: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обслуживающему персоналу лагеря дневного пребывания и другим взрослым. </w:t>
      </w:r>
    </w:p>
    <w:p w:rsidR="00A72FF1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2.18. Дети обязаны уступать дорогу взрослым; старшие дети должны пропускать младших, мальчики – девочек. </w:t>
      </w:r>
    </w:p>
    <w:p w:rsidR="00A72FF1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2.19. 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 в лагере дневного пребывания детей. </w:t>
      </w:r>
    </w:p>
    <w:p w:rsidR="00A72FF1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2.20. Категорически запрещено применять непристойные выражения и жесты. </w:t>
      </w:r>
    </w:p>
    <w:p w:rsidR="00A72FF1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2.21. Категорически запрещено приносить и применять в лагере и на его территории взрывоопасные и огнеопасные вещества, горючие жидкости, пиротехнические изделия, газовые баллончики, алкогольные напитки, наркотики, одурманивающие средства, а также ядовитые и отравляющие вещества. </w:t>
      </w:r>
    </w:p>
    <w:p w:rsidR="00A72FF1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2.22. Детям, нашедшим потерянные или забытые, как они считают, вещи, следует передать их дежурному администратору, начальнику лагеря или</w:t>
      </w:r>
      <w:r w:rsidR="00A72FF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 w:rsidR="00A72FF1" w:rsidRPr="00A72FF1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  <w:t>преподавателю</w:t>
      </w: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</w:t>
      </w:r>
    </w:p>
    <w:p w:rsidR="00A72FF1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2.23. Перемещаясь с одного этажа на другой, детям необходимо быть предельно осторожными. На лестнице нельзя перегибаться через перила, необходимо смотреть себе под ноги и придерживаться правой стороны. </w:t>
      </w:r>
    </w:p>
    <w:p w:rsidR="00A72FF1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2.24. При пропуске дней работы лагеря дневного пребывания, ребенок обязан предоставить </w:t>
      </w:r>
      <w:r w:rsidR="00A72FF1" w:rsidRPr="00A72FF1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  <w:t>преподавателю</w:t>
      </w:r>
      <w:r w:rsidR="00A72FF1"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справку или записку от родителей (лиц их заменяющих) о причине отсутствия. </w:t>
      </w:r>
    </w:p>
    <w:p w:rsidR="00B96C48" w:rsidRPr="00B96C48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2.25. </w:t>
      </w:r>
      <w:ins w:id="2" w:author="Unknown">
        <w:r w:rsidRPr="00B96C4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 летнем лагере дневного пребывания запрещено:</w:t>
        </w:r>
      </w:ins>
    </w:p>
    <w:p w:rsidR="00B96C48" w:rsidRPr="00B96C48" w:rsidRDefault="00B96C48" w:rsidP="00B96C48">
      <w:pPr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бегать по коридорам, лестницам, не далеко от оконных проёмов, стеклянных витражей и в прочих местах, не предназначенных для игр;</w:t>
      </w:r>
    </w:p>
    <w:p w:rsidR="00B96C48" w:rsidRPr="00B96C48" w:rsidRDefault="00B96C48" w:rsidP="00B96C48">
      <w:pPr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толкаться, бросать друг в друга предметы и применять физическую силу, шуметь и мешать другим детям и </w:t>
      </w:r>
      <w:r w:rsidR="00A72FF1" w:rsidRPr="00A72FF1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  <w:t>преподавателю</w:t>
      </w: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</w:t>
      </w:r>
    </w:p>
    <w:p w:rsidR="00A72FF1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2.26. В лагере дневного пребывания детям необходимо строго соблюдать настоящие правила поведения, а также другие инструкции и инструктажи, с которыми их знакомят </w:t>
      </w:r>
      <w:r w:rsidR="00A72FF1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  <w:t xml:space="preserve">преподаватели </w:t>
      </w: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и иные педагогические работники лагеря. </w:t>
      </w:r>
    </w:p>
    <w:p w:rsidR="00B96C48" w:rsidRPr="00B96C48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2.27. Необходимо быть предельно внимательным и осторожным на проезжей части дороги, строго соблюдать правила дорожного движения, а также не забывать правила поведения детей в оздоровительном лагере дневного пребывания.</w:t>
      </w:r>
    </w:p>
    <w:p w:rsidR="00B96C48" w:rsidRPr="00B96C48" w:rsidRDefault="00B96C48" w:rsidP="00B96C48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Правила поведения детей в столовой лагеря</w:t>
      </w:r>
    </w:p>
    <w:p w:rsidR="00A72FF1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Дети посещают столовую в соответствии с утвержденным графиком. </w:t>
      </w:r>
    </w:p>
    <w:p w:rsidR="009D50CB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Накрывают столы дежурные старшего отряда </w:t>
      </w:r>
      <w:r w:rsidR="009D50C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и </w:t>
      </w: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под руководством </w:t>
      </w:r>
      <w:r w:rsidR="009D50CB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  <w:t>преподавателя</w:t>
      </w: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отряда. </w:t>
      </w:r>
    </w:p>
    <w:p w:rsidR="009D50CB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3.3. Категорически запрещено входить в столовую в верхней одежде, а также с сумками. </w:t>
      </w:r>
    </w:p>
    <w:p w:rsidR="009D50CB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3.4. Во время еды в столовой лагеря дети обязаны придерживаться хороших манер и вести себя прилично. Следует мыть руки перед едой, есть аккуратно, сидя за столом, не раскидывать еду, косточки, огрызки, не выносить еду из столовой. </w:t>
      </w:r>
    </w:p>
    <w:p w:rsidR="009D50CB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3.5. Дети обязаны уважительно относиться к работникам столовой летнего лагеря дневного пребывания. </w:t>
      </w:r>
    </w:p>
    <w:p w:rsidR="009D50CB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3.6. Разговаривать во время еды следует тихо, чтобы не мешать тем, кто ест по соседству. </w:t>
      </w:r>
    </w:p>
    <w:p w:rsidR="009D50CB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3.7. Каждый ребенок должен убрать за собой посуду после приёма пищи и поставить на место стулья. </w:t>
      </w:r>
    </w:p>
    <w:p w:rsidR="00B96C48" w:rsidRPr="00B96C48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3.8. Дети обязаны аккуратно обращаться с имуществом школьной столовой.</w:t>
      </w:r>
    </w:p>
    <w:p w:rsidR="00B96C48" w:rsidRPr="00B96C48" w:rsidRDefault="00B96C48" w:rsidP="00B96C48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Правила поведения детей в туалетных комнатах</w:t>
      </w:r>
    </w:p>
    <w:p w:rsidR="009D50CB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4.1. При пользовании туалетом дети должны соблюдать чистоту, порядок и правила личной гигиены. </w:t>
      </w:r>
    </w:p>
    <w:p w:rsidR="009D50CB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4.2. Запрещается задерживаться в туалете без надобности. </w:t>
      </w:r>
    </w:p>
    <w:p w:rsidR="009D50CB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4.3. В туалетной комнате запрещается засорять раковины и унитазы, бросать в них различные предметы. </w:t>
      </w:r>
    </w:p>
    <w:p w:rsidR="00B96C48" w:rsidRPr="00B96C48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4.4. Запрещается делать надписи, портить сантехническое оборудование.</w:t>
      </w:r>
    </w:p>
    <w:p w:rsidR="00B96C48" w:rsidRPr="00B96C48" w:rsidRDefault="00B96C48" w:rsidP="00B96C48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Правила поведения на территории лагеря дневного пребывания</w:t>
      </w:r>
    </w:p>
    <w:p w:rsidR="009D50CB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5.1. Территорией летнего лагеря дневного пребывания детей является часть территории общеобразовательной организации. </w:t>
      </w:r>
    </w:p>
    <w:p w:rsidR="009D50CB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5.2. На территории лагеря дети должны: находиться в пределах территории, придерживаться общих правил поведения. </w:t>
      </w:r>
    </w:p>
    <w:p w:rsidR="009D50CB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5.3. Категорически запрещается покидать территорию лагеря без разрешения </w:t>
      </w:r>
      <w:r w:rsidR="009D50CB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  <w:t>преподаватели</w:t>
      </w: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начальника лагеря. </w:t>
      </w:r>
    </w:p>
    <w:p w:rsidR="009D50CB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5.4. Во время пребывания летом на территории лагеря, на экскурсии надевать головной убор чтобы не получить солнечный удар. При повышенной температуре воздуха стараться находиться в тени, чтобы не получить тепловой удар, принимать больше жидкости. </w:t>
      </w:r>
    </w:p>
    <w:p w:rsidR="009D50CB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5.5. Пользуясь велосипедами, строго соблюдать правила дорожного движения. </w:t>
      </w:r>
    </w:p>
    <w:p w:rsidR="009D50CB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5.6. Пользуясь роликовыми коньками, </w:t>
      </w:r>
      <w:proofErr w:type="spellStart"/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скейтами</w:t>
      </w:r>
      <w:proofErr w:type="spellEnd"/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самокатами, не забывать, что проезжая часть не предназначена для их использования, обязательно кататься по тротуару. </w:t>
      </w:r>
    </w:p>
    <w:p w:rsidR="009D50CB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5.7. Играя на игровой площадке лагеря необходимо соблюдать правила игры, быть вежливым. </w:t>
      </w:r>
    </w:p>
    <w:p w:rsidR="009D50CB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5.8. Не разговаривать с посторонними (незнакомыми) людьми. Не реагировать на знаки внимания и требования незнакомца. Никуда не ходить с посторонними. </w:t>
      </w:r>
    </w:p>
    <w:p w:rsidR="009D50CB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5.9. Нельзя есть незнакомые ягоды и плоды, пить воду с неизвестных источников. </w:t>
      </w:r>
    </w:p>
    <w:p w:rsidR="009D50CB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5.10. Не прикасаться к растениям, способным вызывать аллергические реакции. </w:t>
      </w:r>
    </w:p>
    <w:p w:rsidR="009D50CB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5.11. Запрещено ходить и бегать по зелёным насаждениям на территории лагеря. </w:t>
      </w:r>
    </w:p>
    <w:p w:rsidR="00B96C48" w:rsidRPr="00B96C48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5.12. Не злить и не гладить бродячих собак и других животных.</w:t>
      </w:r>
    </w:p>
    <w:p w:rsidR="00B96C48" w:rsidRPr="00B96C48" w:rsidRDefault="00B96C48" w:rsidP="00B96C48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6. Правила поведения детей во время массовых мероприятий в лагере</w:t>
      </w:r>
    </w:p>
    <w:p w:rsidR="009D50CB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6.1. При проведении массовых мероприятий в лагере следует находиться вместе со своим отрядом. Отойти можно только в сопровождении </w:t>
      </w:r>
      <w:r w:rsidR="009D50CB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  <w:t>преподавателя</w:t>
      </w: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</w:t>
      </w:r>
    </w:p>
    <w:p w:rsidR="009D50CB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6.2. Мероприятия следует посещать в соответствующей одежде и обуви. Если это не предполагается сценарием, нельзя появляться на мероприятиях в купальнике, шлепанцах. </w:t>
      </w:r>
    </w:p>
    <w:p w:rsidR="009D50CB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6.3. При проведении массовых мероприятий на открытых площадках в солнечную погоду наличие головного убора обязательно. </w:t>
      </w:r>
    </w:p>
    <w:p w:rsidR="00B96C48" w:rsidRPr="00B96C48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6.4. Воспитанникам пришкольного лагеря следует соблюдать правила этикета в общественных местах (не шуметь, не толкаться, не свистеть, не топать ногами).</w:t>
      </w:r>
    </w:p>
    <w:p w:rsidR="00B96C48" w:rsidRPr="00B96C48" w:rsidRDefault="00B96C48" w:rsidP="00B96C48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7. Правила поведения во время прогулок, экскурсий и походов</w:t>
      </w:r>
    </w:p>
    <w:p w:rsidR="009D50CB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7.1. К пешеходным экскурсиям допускаются дети лагеря в соответствующей форме одежды: закрытая удобная обувь, головной убор, при необходимости длинные брюки и рубашки (кофты) с длинными рукавами. </w:t>
      </w:r>
    </w:p>
    <w:p w:rsidR="009D50CB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7.2. Старшим во время проведения экскурсии (похода) является руководитель экскурсии (похода). Необходимо строго выполнять указания руководителя, а также сопровождающих </w:t>
      </w:r>
      <w:r w:rsidR="009D50CB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  <w:t>преподавателей</w:t>
      </w: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лагеря, </w:t>
      </w:r>
      <w:r w:rsidRPr="009D50C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соблюдать</w:t>
      </w:r>
      <w:r w:rsidR="00253C7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hyperlink r:id="rId8" w:tgtFrame="_blank" w:history="1">
        <w:r w:rsidRPr="009D50CB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инструкцию при проведении походов, прогулок и экскурсий</w:t>
        </w:r>
      </w:hyperlink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</w:t>
      </w:r>
    </w:p>
    <w:p w:rsidR="009D50CB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7.3. Во время прогулки, экскурсии, похода следует находиться с отрядом, не разбредаться. Не разрешается отходить от маршрута (тропы, дорожки), подходить к электропроводам, не огороженным краям оврагов, ущелий, обрывов. </w:t>
      </w:r>
    </w:p>
    <w:p w:rsidR="009D50CB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7.4. Необходимо своевременно сообщить </w:t>
      </w:r>
      <w:r w:rsidR="009D50CB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  <w:t>преподавателю</w:t>
      </w: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об ухудшении состояния здоровья или травмах. </w:t>
      </w:r>
    </w:p>
    <w:p w:rsidR="009D50CB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7.5. Детям следует уважительно относиться к местным традициям и обычаям, бережно относиться к природе, памятникам истории и культуры. </w:t>
      </w:r>
    </w:p>
    <w:p w:rsidR="009D50CB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7.6. Фотографирование разрешено в специально отведенных местах при общей остановке отряда по разрешению руководителя экскурсии. </w:t>
      </w:r>
    </w:p>
    <w:p w:rsidR="00B96C48" w:rsidRPr="00B96C48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7.7. </w:t>
      </w:r>
      <w:ins w:id="3" w:author="Unknown">
        <w:r w:rsidRPr="00B96C4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нахождении вблизи водоёмов, строго соблюдать правила поведения на воде:</w:t>
        </w:r>
      </w:ins>
    </w:p>
    <w:p w:rsidR="00B96C48" w:rsidRPr="00B96C48" w:rsidRDefault="00B96C48" w:rsidP="00B96C48">
      <w:pPr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купаться в местах с не известным дном;</w:t>
      </w:r>
    </w:p>
    <w:p w:rsidR="00B96C48" w:rsidRPr="00B96C48" w:rsidRDefault="00B96C48" w:rsidP="00B96C48">
      <w:pPr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входить в воду только с разрешения </w:t>
      </w:r>
      <w:r w:rsidR="009D50CB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  <w:t>преподавателя</w:t>
      </w: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купаясь, не стоять без движения;</w:t>
      </w:r>
    </w:p>
    <w:p w:rsidR="00B96C48" w:rsidRPr="00B96C48" w:rsidRDefault="00B96C48" w:rsidP="00B96C48">
      <w:pPr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прыгать в воду головой вниз при недостаточной глубине воды, при не обследованном дне водоема и при нахождении вблизи других пловцов;</w:t>
      </w:r>
    </w:p>
    <w:p w:rsidR="00B96C48" w:rsidRPr="00B96C48" w:rsidRDefault="00B96C48" w:rsidP="00B96C48">
      <w:pPr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задерживаться при нырянии надолго под водой;</w:t>
      </w:r>
    </w:p>
    <w:p w:rsidR="00B96C48" w:rsidRPr="00B96C48" w:rsidRDefault="00B96C48" w:rsidP="00B96C48">
      <w:pPr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находиться в воде более 30 мин., а если вода холодная, то не более 5-6 мин.;</w:t>
      </w:r>
    </w:p>
    <w:p w:rsidR="00B96C48" w:rsidRPr="00B96C48" w:rsidRDefault="00B96C48" w:rsidP="00B96C48">
      <w:pPr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заплывать за установленные знаки ограждения водного бассейна (буйки);</w:t>
      </w:r>
    </w:p>
    <w:p w:rsidR="00B96C48" w:rsidRPr="00B96C48" w:rsidRDefault="00B96C48" w:rsidP="00B96C48">
      <w:pPr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купаться во время большой волны;</w:t>
      </w:r>
    </w:p>
    <w:p w:rsidR="00B96C48" w:rsidRPr="00B96C48" w:rsidRDefault="00B96C48" w:rsidP="00B96C48">
      <w:pPr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плавать рядом с моторными лодками, пароходами, баржами и др. плавательными средствами.</w:t>
      </w:r>
    </w:p>
    <w:p w:rsidR="00B96C48" w:rsidRPr="00B96C48" w:rsidRDefault="00B96C48" w:rsidP="00B96C48">
      <w:pPr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чувствуя озноб, немедленно выйти из воды и растереться сухим полотенцем;</w:t>
      </w:r>
    </w:p>
    <w:p w:rsidR="00B96C48" w:rsidRPr="00B96C48" w:rsidRDefault="00B96C48" w:rsidP="00B96C48">
      <w:pPr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судорогах не паниковать, постараться держаться на воде и позвать на помощь.</w:t>
      </w:r>
    </w:p>
    <w:p w:rsidR="009D50CB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7.8. При походах в лес обязательно надеть головной убор и одежду с длинным рукавом, чтобы избежать укусов клещей и других насекомых. </w:t>
      </w:r>
    </w:p>
    <w:p w:rsidR="009D50CB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7.9. При походах в лес не жечь сухую траву, не взбираться на деревья, внимательно смотреть под ноги, помнить настоящие правила поведения в лагере с дневным пребыванием детей. </w:t>
      </w:r>
    </w:p>
    <w:p w:rsidR="009D50CB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7.10. По окончании экскурсии (прогулки, похода) собраться в указанном месте и после объявления окончания экскурсии следовать указаниям своего </w:t>
      </w:r>
      <w:r w:rsidR="009D50CB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  <w:t>преподавателя</w:t>
      </w: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</w:t>
      </w:r>
    </w:p>
    <w:p w:rsidR="009D50CB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7.11. Покупки в магазине можно делать только с разрешения </w:t>
      </w:r>
      <w:r w:rsidR="009D50CB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  <w:t>преподавателя</w:t>
      </w: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</w:t>
      </w:r>
    </w:p>
    <w:p w:rsidR="00B96C48" w:rsidRPr="00B96C48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7.12. При переходе через проезжую часть соблюдать правила дорожного движения для пешеходов, четко выполняя указания </w:t>
      </w:r>
      <w:r w:rsidR="00960313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  <w:t>преподавателя</w:t>
      </w: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лагеря.</w:t>
      </w:r>
    </w:p>
    <w:p w:rsidR="00B96C48" w:rsidRPr="00B96C48" w:rsidRDefault="00B96C48" w:rsidP="00B96C48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8. Правила поведения детей в транспорте</w:t>
      </w:r>
    </w:p>
    <w:p w:rsidR="00960313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8.1. Посадка в транспорт детей лагеря дневного пребывания проводится по команде сопровождающего (</w:t>
      </w:r>
      <w:r w:rsidR="00960313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  <w:t>преподавателя</w:t>
      </w: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). </w:t>
      </w:r>
    </w:p>
    <w:p w:rsidR="00960313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8.2. Во время движения не разрешается стоять и ходить по салону. Нельзя высовываться из окна и выставлять руки в окно. </w:t>
      </w:r>
    </w:p>
    <w:p w:rsidR="00960313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8.3. При резком торможении необходимо держаться за поручни. </w:t>
      </w:r>
    </w:p>
    <w:p w:rsidR="00960313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8.4. В случае появления признаков укачивания или тошноты надо сразу сообщить сопровождающему (</w:t>
      </w:r>
      <w:r w:rsidR="00960313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  <w:t>преподавателю</w:t>
      </w: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). </w:t>
      </w:r>
    </w:p>
    <w:p w:rsidR="00960313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8.5. Вставать можно только после полной остановки автотранспортного средства по команде сопровождающего (</w:t>
      </w:r>
      <w:r w:rsidR="00960313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  <w:t>преподавателя</w:t>
      </w: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). </w:t>
      </w:r>
    </w:p>
    <w:p w:rsidR="00960313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8.6. После выхода из транспорта не расходиться, не забегать за автотранспортное средство, собраться в указанном месте и следовать указаниям сопровождающего (</w:t>
      </w:r>
      <w:r w:rsidR="00960313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  <w:t>преподавателя</w:t>
      </w: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). </w:t>
      </w:r>
    </w:p>
    <w:p w:rsidR="00B96C48" w:rsidRPr="00B96C48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8.7. Нельзя самостоятельно выходить на проезжую часть и перебегать улицу.</w:t>
      </w:r>
    </w:p>
    <w:p w:rsidR="00B96C48" w:rsidRPr="00B96C48" w:rsidRDefault="00B96C48" w:rsidP="00B96C48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9. Правила пожарной безопасности для детей в лагере дневного пребывания</w:t>
      </w:r>
    </w:p>
    <w:p w:rsidR="00960313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9.1. В помещениях и на территории лагеря дневного пребывания детям необходимо соблюдать правила противопожарного режима в Российской Федерации. </w:t>
      </w:r>
    </w:p>
    <w:p w:rsidR="00960313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9.2. Запрещается разводить огонь в помещениях, на территории лагеря и в походах. 9.3. Не разрешается пользоваться электроприборами без разрешения вожатого. </w:t>
      </w:r>
    </w:p>
    <w:p w:rsidR="00960313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9.4. Запрещено приносить в лагерь спички и зажигалки. </w:t>
      </w:r>
    </w:p>
    <w:p w:rsidR="00960313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9.5. Запрещено вносить в лагерь легковоспламеняющиеся предметы и вещества, взрывоопасные предметы и вещества, пиротехнические изделия. </w:t>
      </w:r>
    </w:p>
    <w:p w:rsidR="00960313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9.6. Не следует тянуть руками провода, шнуры и кабели питания, скручивать их. </w:t>
      </w:r>
    </w:p>
    <w:p w:rsidR="00960313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9.7. Не следует проливать воду на электроприборы. </w:t>
      </w:r>
    </w:p>
    <w:p w:rsidR="00960313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9.8. Запрещено самостоятельно пытаться погасить источник огня (в случае возгорания). </w:t>
      </w:r>
    </w:p>
    <w:p w:rsidR="00960313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9.9. Не следует ударять по огнетушителю, играться с ним. </w:t>
      </w:r>
    </w:p>
    <w:p w:rsidR="00B96C48" w:rsidRPr="00B96C48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9.10. В случае обнаружения признаков возгорания в лагере сообщить </w:t>
      </w:r>
      <w:r w:rsidR="00960313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  <w:t>преподавателю</w:t>
      </w: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или иному педагогическому работнику, незамедлительно покинуть здание.</w:t>
      </w:r>
    </w:p>
    <w:p w:rsidR="00B96C48" w:rsidRPr="00B96C48" w:rsidRDefault="00B96C48" w:rsidP="00B96C48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10. Правила поведения детей при чрезвычайных ситуациях</w:t>
      </w:r>
    </w:p>
    <w:p w:rsidR="00B96C48" w:rsidRPr="00B96C48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10.1. </w:t>
      </w:r>
      <w:ins w:id="4" w:author="Unknown">
        <w:r w:rsidRPr="00B96C4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Немедленно сообщить </w:t>
        </w:r>
      </w:ins>
      <w:r w:rsidR="00960313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  <w:t>преподавателям</w:t>
      </w:r>
      <w:ins w:id="5" w:author="Unknown">
        <w:r w:rsidRPr="00B96C4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, сотрудникам лагеря:</w:t>
        </w:r>
      </w:ins>
    </w:p>
    <w:p w:rsidR="00B96C48" w:rsidRPr="00B96C48" w:rsidRDefault="00B96C48" w:rsidP="00B96C48">
      <w:pPr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если увидел пожар;</w:t>
      </w:r>
    </w:p>
    <w:p w:rsidR="00B96C48" w:rsidRPr="00B96C48" w:rsidRDefault="00B96C48" w:rsidP="00B96C48">
      <w:pPr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если увидел на земле незнакомый чужой предмет;</w:t>
      </w:r>
    </w:p>
    <w:p w:rsidR="00B96C48" w:rsidRPr="00B96C48" w:rsidRDefault="00B96C48" w:rsidP="00B96C48">
      <w:pPr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если заметил отсутствие другого ребёнка из своего отряда;</w:t>
      </w:r>
    </w:p>
    <w:p w:rsidR="00B96C48" w:rsidRPr="00B96C48" w:rsidRDefault="00B96C48" w:rsidP="00B96C48">
      <w:pPr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плохом самочувствии (тошноте, головокружении, травме, ушибе и т.д.).</w:t>
      </w:r>
    </w:p>
    <w:p w:rsidR="00960313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10.2. В случае, если ребёнок не успел выйти из транспорта вместе с отрядом, необходимо выйти из автобуса на следующей остановке и находиться там до тех пор, пока за ребёнком не приедет </w:t>
      </w:r>
      <w:r w:rsidR="00960313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  <w:t>преподаватель</w:t>
      </w: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или другой знакомый работник лагеря. 10.3. При отставании от своего отряда в общественных местах за пределами лагеря подать любой громкий звуковой сигнал. Можно закричать: «Подождите!» или «Я здесь!» и помахать рукой над головой, привлекая к себе внимание. </w:t>
      </w:r>
    </w:p>
    <w:p w:rsidR="00960313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10.4. Если ребёнок потерялся (заблудился) при перемещении в здании театра, кинотеатра, музея или др., он должен подойти к любому работнику этого учреждения, сообщить об этом, назвав свою фамилию, имя и номер школы, на базе которой работает лагерь. </w:t>
      </w:r>
    </w:p>
    <w:p w:rsidR="00960313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10.5. В случае возникновения чрезвычайной ситуации (пожар в здании, пожар на территории лагеря, задымление, террористических актах и т. д.) строго следовать указаниям </w:t>
      </w:r>
      <w:r w:rsidR="00960313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  <w:t>преподавателя</w:t>
      </w: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инструкциям при возникновении пожара и чрезвычайной ситуации террористического характера. </w:t>
      </w:r>
    </w:p>
    <w:p w:rsidR="00960313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10.6. По сигналу пожарной сигнализации следует построиться и организованно, без паники с </w:t>
      </w:r>
      <w:r w:rsidR="00960313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  <w:t>преподавателем</w:t>
      </w: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выйти из помещения и здания лагеря. Выходить следует к ближайшему эвакуационному выходу, а при наличии на пути задымления или огня к иному безопасному выходу. При задымлении следует дышать через слегка смоченную ткань (платок, шарф, футболку), пригнувшись выбираться из здания. </w:t>
      </w:r>
    </w:p>
    <w:p w:rsidR="00B96C48" w:rsidRDefault="00B96C48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10.7. В случае получения травмы, плохого самочувствия незамедлительно сообщить об этом </w:t>
      </w:r>
      <w:r w:rsidR="00960313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  <w:t>преподавателю</w:t>
      </w:r>
      <w:r w:rsidRPr="00B96C4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для получения первой помощи.</w:t>
      </w:r>
    </w:p>
    <w:p w:rsidR="00960313" w:rsidRPr="00B96C48" w:rsidRDefault="00960313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20E24" w:rsidRPr="00B96C48" w:rsidRDefault="00620E24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Инструкцию разработал:  __________ / </w:t>
      </w:r>
      <w:proofErr w:type="spellStart"/>
      <w:r w:rsidRPr="00B96C48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B96C48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620E24" w:rsidRPr="00B96C48" w:rsidRDefault="00620E24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20E24" w:rsidRPr="00B96C48" w:rsidRDefault="00620E24" w:rsidP="00B96C4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B96C48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sectPr w:rsidR="00620E24" w:rsidRPr="00B96C48" w:rsidSect="00F74AA1">
      <w:pgSz w:w="11907" w:h="16839"/>
      <w:pgMar w:top="992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1806"/>
    <w:multiLevelType w:val="multilevel"/>
    <w:tmpl w:val="852E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B6F18"/>
    <w:multiLevelType w:val="multilevel"/>
    <w:tmpl w:val="751C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AE0AA5"/>
    <w:multiLevelType w:val="multilevel"/>
    <w:tmpl w:val="02C2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7B7379"/>
    <w:multiLevelType w:val="multilevel"/>
    <w:tmpl w:val="9524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190364"/>
    <w:multiLevelType w:val="multilevel"/>
    <w:tmpl w:val="767A9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177C48"/>
    <w:multiLevelType w:val="multilevel"/>
    <w:tmpl w:val="76CE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AD0302"/>
    <w:multiLevelType w:val="multilevel"/>
    <w:tmpl w:val="3A10F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984852"/>
    <w:multiLevelType w:val="multilevel"/>
    <w:tmpl w:val="5CE2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4001CF"/>
    <w:multiLevelType w:val="multilevel"/>
    <w:tmpl w:val="03DA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B779CE"/>
    <w:multiLevelType w:val="multilevel"/>
    <w:tmpl w:val="3FB69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F3374E"/>
    <w:multiLevelType w:val="multilevel"/>
    <w:tmpl w:val="D144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C26CFE"/>
    <w:multiLevelType w:val="multilevel"/>
    <w:tmpl w:val="1022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3860A8"/>
    <w:multiLevelType w:val="multilevel"/>
    <w:tmpl w:val="A2EA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781E8A"/>
    <w:multiLevelType w:val="multilevel"/>
    <w:tmpl w:val="9280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D37534"/>
    <w:multiLevelType w:val="multilevel"/>
    <w:tmpl w:val="5976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11"/>
  </w:num>
  <w:num w:numId="5">
    <w:abstractNumId w:val="8"/>
  </w:num>
  <w:num w:numId="6">
    <w:abstractNumId w:val="0"/>
  </w:num>
  <w:num w:numId="7">
    <w:abstractNumId w:val="5"/>
  </w:num>
  <w:num w:numId="8">
    <w:abstractNumId w:val="13"/>
  </w:num>
  <w:num w:numId="9">
    <w:abstractNumId w:val="14"/>
  </w:num>
  <w:num w:numId="10">
    <w:abstractNumId w:val="3"/>
  </w:num>
  <w:num w:numId="11">
    <w:abstractNumId w:val="6"/>
  </w:num>
  <w:num w:numId="12">
    <w:abstractNumId w:val="9"/>
  </w:num>
  <w:num w:numId="13">
    <w:abstractNumId w:val="4"/>
  </w:num>
  <w:num w:numId="14">
    <w:abstractNumId w:val="2"/>
  </w:num>
  <w:num w:numId="15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2594"/>
    <w:rsid w:val="000A4BA4"/>
    <w:rsid w:val="00112A76"/>
    <w:rsid w:val="001468C5"/>
    <w:rsid w:val="001962B6"/>
    <w:rsid w:val="001E6AA9"/>
    <w:rsid w:val="002164E0"/>
    <w:rsid w:val="00225577"/>
    <w:rsid w:val="002415FF"/>
    <w:rsid w:val="00241956"/>
    <w:rsid w:val="00253C71"/>
    <w:rsid w:val="002958C5"/>
    <w:rsid w:val="002D2435"/>
    <w:rsid w:val="002D33B1"/>
    <w:rsid w:val="002D3591"/>
    <w:rsid w:val="002E085D"/>
    <w:rsid w:val="002E231A"/>
    <w:rsid w:val="00331157"/>
    <w:rsid w:val="00346C23"/>
    <w:rsid w:val="003514A0"/>
    <w:rsid w:val="003555F8"/>
    <w:rsid w:val="00361E43"/>
    <w:rsid w:val="003D54F7"/>
    <w:rsid w:val="003F1E07"/>
    <w:rsid w:val="00445291"/>
    <w:rsid w:val="004850CA"/>
    <w:rsid w:val="004B3F4A"/>
    <w:rsid w:val="004F7E17"/>
    <w:rsid w:val="00526E36"/>
    <w:rsid w:val="005A05CE"/>
    <w:rsid w:val="005C4121"/>
    <w:rsid w:val="005C66CB"/>
    <w:rsid w:val="005F34F1"/>
    <w:rsid w:val="00602070"/>
    <w:rsid w:val="00620E24"/>
    <w:rsid w:val="00653AF6"/>
    <w:rsid w:val="00697709"/>
    <w:rsid w:val="006A0217"/>
    <w:rsid w:val="006B2074"/>
    <w:rsid w:val="008C4C0E"/>
    <w:rsid w:val="008F453B"/>
    <w:rsid w:val="00960313"/>
    <w:rsid w:val="00972C8B"/>
    <w:rsid w:val="009C2E2D"/>
    <w:rsid w:val="009C42F0"/>
    <w:rsid w:val="009C7E1A"/>
    <w:rsid w:val="009D50CB"/>
    <w:rsid w:val="009E69E2"/>
    <w:rsid w:val="00A243EF"/>
    <w:rsid w:val="00A72FF1"/>
    <w:rsid w:val="00AB5162"/>
    <w:rsid w:val="00AE6DE8"/>
    <w:rsid w:val="00B73A5A"/>
    <w:rsid w:val="00B96C48"/>
    <w:rsid w:val="00C42C0D"/>
    <w:rsid w:val="00D30A9F"/>
    <w:rsid w:val="00DC0070"/>
    <w:rsid w:val="00DF4D01"/>
    <w:rsid w:val="00E06877"/>
    <w:rsid w:val="00E22A11"/>
    <w:rsid w:val="00E438A1"/>
    <w:rsid w:val="00E514B2"/>
    <w:rsid w:val="00E855B9"/>
    <w:rsid w:val="00EF47F0"/>
    <w:rsid w:val="00F01E19"/>
    <w:rsid w:val="00F457F5"/>
    <w:rsid w:val="00F47FB3"/>
    <w:rsid w:val="00F65972"/>
    <w:rsid w:val="00F74AA1"/>
    <w:rsid w:val="00F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C66C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6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C66C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6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7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6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0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6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6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984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BBCE6-B7D8-479A-97AD-42AE30FFF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2242</Words>
  <Characters>12784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User</cp:lastModifiedBy>
  <cp:revision>10</cp:revision>
  <cp:lastPrinted>2025-04-03T07:54:00Z</cp:lastPrinted>
  <dcterms:created xsi:type="dcterms:W3CDTF">2025-03-28T06:14:00Z</dcterms:created>
  <dcterms:modified xsi:type="dcterms:W3CDTF">2025-04-10T08:25:00Z</dcterms:modified>
</cp:coreProperties>
</file>