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4A3" w:rsidRDefault="000514A3" w:rsidP="004F5D15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34125" cy="9217401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05" t="3208" r="2957" b="6969"/>
                    <a:stretch/>
                  </pic:blipFill>
                  <pic:spPr bwMode="auto">
                    <a:xfrm>
                      <a:off x="0" y="0"/>
                      <a:ext cx="6333191" cy="9216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работы, </w:t>
      </w:r>
      <w:proofErr w:type="gram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1.6. </w:t>
      </w:r>
      <w:ins w:id="1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водонагревателем, должен знать:</w:t>
        </w:r>
      </w:ins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используемого электрооборудования;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руководство по эксплуатации водонагревателя завода-изготовителя;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водонагревателем;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особенности эксплуатации оборудования;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факторы, связанные с выполнением работ с использованием водонагревателя;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пользования первичными средствами пожаротушения;</w:t>
      </w:r>
    </w:p>
    <w:p w:rsidR="004F5D15" w:rsidRPr="004F5D15" w:rsidRDefault="004F5D15" w:rsidP="004F5D15">
      <w:pPr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 Опасные и (или) вредные производственные факторы, которые могут воздействовать в процессе эксплуатации водонагревателя (бойлера), отсутствуют. 1.8. </w:t>
      </w:r>
      <w:ins w:id="2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водонагревателем:</w:t>
        </w:r>
      </w:ins>
    </w:p>
    <w:p w:rsidR="004F5D15" w:rsidRPr="004F5D15" w:rsidRDefault="004F5D15" w:rsidP="004F5D1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термические ожоги рук при прикосновении к нагретым элементам, соприкосновении с горячей водой;</w:t>
      </w:r>
    </w:p>
    <w:p w:rsidR="004F5D15" w:rsidRPr="004F5D15" w:rsidRDefault="004F5D15" w:rsidP="004F5D15">
      <w:pPr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неисправности электрооборудования, отсутствии заземления корпуса, прикосновении к токоведущим частям, кабелю питания с поврежденной изоляцией.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Рабочее место должно быть оборудовано </w:t>
      </w:r>
      <w:proofErr w:type="spell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пакетником</w:t>
      </w:r>
      <w:proofErr w:type="spell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(автоматом защиты) для выключения электропитания на электрический водонагреватель.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водонагревателя прекратить его использование и сообщить непосредственному руководителю.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(невыполнение) инструкции по охране труда при эксплуатации бойлера (водонагревателя),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4F5D15" w:rsidRPr="004F5D15" w:rsidRDefault="004F5D15" w:rsidP="004F5D1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водонагревателем следует надеть спецодежду, застегнуть ее, волосы заправить под головной убор. Не застёгивать одежду булавками, не допускать свисающих концов. Вымыть руки с мылом.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Электрический водонагреватель должен быть размещен в проветриваемом и не сыром помещении.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Убедится в том, что оборудование надежно закреплено, обеспечена безопасность его падения.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Обеспечить наличие свободных проходов около оборудования, к автомату защиты.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наличии воды в водопроводе.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2.7. </w:t>
      </w:r>
      <w:ins w:id="3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водонагревателя и убедиться:</w:t>
        </w:r>
      </w:ins>
    </w:p>
    <w:p w:rsidR="004F5D15" w:rsidRPr="004F5D15" w:rsidRDefault="004F5D15" w:rsidP="004F5D1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корпуса и отсутствии его деформации;</w:t>
      </w:r>
    </w:p>
    <w:p w:rsidR="004F5D15" w:rsidRPr="004F5D15" w:rsidRDefault="004F5D15" w:rsidP="004F5D1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 целостности сигнальных ламп;</w:t>
      </w:r>
    </w:p>
    <w:p w:rsidR="004F5D15" w:rsidRPr="004F5D15" w:rsidRDefault="004F5D15" w:rsidP="004F5D1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в целостности кабеля питания, </w:t>
      </w:r>
      <w:proofErr w:type="spell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(автомата защиты);</w:t>
      </w:r>
    </w:p>
    <w:p w:rsidR="004F5D15" w:rsidRPr="004F5D15" w:rsidRDefault="004F5D15" w:rsidP="004F5D15">
      <w:pPr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подключения к контуру заземления.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2.8. </w:t>
      </w:r>
      <w:ins w:id="4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Запрещено использовать с водонагревателем:</w:t>
        </w:r>
      </w:ins>
    </w:p>
    <w:p w:rsidR="004F5D15" w:rsidRPr="004F5D15" w:rsidRDefault="004F5D15" w:rsidP="004F5D1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качестве заземления трубопроводы отопления или холодного и горячего водоснабжения;</w:t>
      </w:r>
    </w:p>
    <w:p w:rsidR="004F5D15" w:rsidRPr="004F5D15" w:rsidRDefault="004F5D15" w:rsidP="004F5D15">
      <w:pPr>
        <w:numPr>
          <w:ilvl w:val="0"/>
          <w:numId w:val="11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тройники, удлинители и переходники для подключения к источнику электропитания.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Перед подключением к электросети заполнить бак водой, открыв кран горячей воды на смесителе, после чего кран подачи холодной воды в водонагреватель.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После наполнения водонагревателя водой и выхода ее из смесителя проверить фланец на наличие протечек. Закрыть кран горячей воды на смесителе. При наличии протечки сообщить непосредственному руководителю.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Перед пуском убедитесь, что все устройства управления и защиты функционируют и находятся в рабочем состоянии.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Не приступать к работе с использованием водонагревателя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4F5D15" w:rsidRPr="004F5D15" w:rsidRDefault="004F5D15" w:rsidP="004F5D1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водонагревателем выполнять правила личной гигиены и содержать в надлежащей чистоте и порядке рабочее место.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Перед включением водонагревателя следует встать на диэлектрический коврик (если пол выполнен из токопроводящих материалов).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Запрещается эксплуатировать оборудование в случае неисправности или истечении срока испытания и проверки приборов контроля и защиты.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Не допускать применения способов, ускоряющих выполнение операций с водонагревателем, но ведущих к нарушению требований охраны труда. 3.5. </w:t>
      </w:r>
      <w:ins w:id="5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Эксплуатация водонагревателя запрещена:</w:t>
        </w:r>
      </w:ins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без наличия в баке воды;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отрицательных температурах;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воздействии прямых солнечных лучей;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неисправности автоматики, термостата;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выходе из строя нагревательного элемента;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без редуктора давления воды перед предохранительным клапаном при давлении водопроводной сети выше 5 бар;</w:t>
      </w:r>
    </w:p>
    <w:p w:rsidR="004F5D15" w:rsidRPr="004F5D15" w:rsidRDefault="004F5D15" w:rsidP="004F5D15">
      <w:pPr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отсутствии непосредственно на входе в водонагреватель предохранительного клапана, его повреждении или засорении.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3.6. </w:t>
      </w:r>
      <w:ins w:id="6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включенном водонагревателе запрещено:</w:t>
        </w:r>
      </w:ins>
    </w:p>
    <w:p w:rsidR="004F5D15" w:rsidRPr="004F5D15" w:rsidRDefault="004F5D15" w:rsidP="004F5D1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закрывать или заглушать сливное отверстие предохранительного клапана;</w:t>
      </w:r>
    </w:p>
    <w:p w:rsidR="004F5D15" w:rsidRPr="004F5D15" w:rsidRDefault="004F5D15" w:rsidP="004F5D1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снимать пластиковую крышку прибора;</w:t>
      </w:r>
    </w:p>
    <w:p w:rsidR="004F5D15" w:rsidRPr="004F5D15" w:rsidRDefault="004F5D15" w:rsidP="004F5D15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производить санитарную обработку, работы по техническому обслуживанию и ремонту при работе бойлера.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Контролировать работу электрического водонагревателя.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Слить воду из водонагревателя, если в месте установки прибора существует вероятность снижения температуры ниже 0°С.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Не использовать водонагреватель не по назначению, не наносить ему механических повреждений.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3.10. Не хранить легковоспламеняющиеся вещества в непосредственной близости от прибора.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3.11. </w:t>
      </w:r>
      <w:ins w:id="7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меры электробезопасности:</w:t>
        </w:r>
      </w:ins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водонагревателя выполнять сухими руками, стоять на диэлектрическом коврике;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водонагревателя, стоя на полу без обуви или мокрыми ногами;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касаться одновременно включенного в электросеть водонагревателя и устройств, имеющих естественное заземление (радиаторы отопления, водопроводные трубы, мойки и т.п.);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оборудование в сеть без заземления;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токоведущим частям электрооборудования, с поврежденной изоляцией кабеля питания;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перегибов, защемления и натягивания кабеля питания;</w:t>
      </w:r>
    </w:p>
    <w:p w:rsidR="004F5D15" w:rsidRPr="004F5D15" w:rsidRDefault="004F5D15" w:rsidP="004F5D15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электрический бойлер от сети при завершении работы, проведения санитарной обработки.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Соблюдать требования безопасности при работе с водонагревателем, изложенные в настоящей инструкции по охране труда, технической документации и правилах эксплуатации данного электрооборудования завода-изготовителя.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Не допускать к работе с данным электрооборудованием необученный персонал и посторонних лиц.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3.14. Во время работы не отвлекаться посторонними делами и разговорами.</w:t>
      </w:r>
    </w:p>
    <w:p w:rsidR="004F5D15" w:rsidRPr="004F5D15" w:rsidRDefault="004F5D15" w:rsidP="004F5D1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водонагревателем, причины их вызывающие:</w:t>
        </w:r>
      </w:ins>
    </w:p>
    <w:p w:rsidR="004F5D15" w:rsidRPr="004F5D15" w:rsidRDefault="004F5D15" w:rsidP="004F5D1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протечка воды на входе и выходе из водонагревателя;</w:t>
      </w:r>
    </w:p>
    <w:p w:rsidR="004F5D15" w:rsidRPr="004F5D15" w:rsidRDefault="004F5D15" w:rsidP="004F5D1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неисправности в работе (поломка);</w:t>
      </w:r>
    </w:p>
    <w:p w:rsidR="004F5D15" w:rsidRPr="004F5D15" w:rsidRDefault="004F5D15" w:rsidP="004F5D1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водой;</w:t>
      </w:r>
    </w:p>
    <w:p w:rsidR="004F5D15" w:rsidRPr="004F5D15" w:rsidRDefault="004F5D15" w:rsidP="004F5D15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Отключать бойлер от электрической сети при наличии протечки воды на входе и выходе из водонагревателя. Закрыть вентиль на сетевом водопроводе. Аккуратно удалить воду с пола. Сообщить непосредственному руководителю.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возникновении неисправности в работе водонагревателя (посторонний шум, искрение, ощущение действия тока, запах тлеющей изоляции электропроводки) незамедлительно прекратить его использование и обесточить, отключив от электросети автоматическим выключателем </w:t>
      </w:r>
      <w:proofErr w:type="spell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сообщить непосредственному руководителю.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водонагревателя обесточить его, отключив от электросети автоматическим выключателем </w:t>
      </w:r>
      <w:proofErr w:type="spell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и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пожаротушения. Сообщить о возгорании непосредственному руководителю. Запрещается тушить электрооборудование, находящееся под напряжением, водой.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</w:t>
      </w: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4F5D15" w:rsidRPr="004F5D15" w:rsidRDefault="004F5D15" w:rsidP="004F5D15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</w:t>
      </w:r>
      <w:proofErr w:type="spellStart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водонагеватель</w:t>
      </w:r>
      <w:proofErr w:type="spellEnd"/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обесточить, выключив автоматический выключатель в распределительном щитке (вынув вилку из розетки).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Убедиться в отсутствии воды под оборудованием. Закрыть вентиль на сетевом водопроводе.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Осуществить внешний осмотр. Наружную поверхность протереть влажной тканью, хромированные и полированные поверхности — фланелевой тканью. 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 в отсутствии захламленности пространства рядом с водонагревателем. Привести в надлежащий порядок рабочее место.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5.5. </w:t>
      </w:r>
      <w:ins w:id="9" w:author="Unknown">
        <w:r w:rsidRPr="004F5D15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водонагревателя:</w:t>
        </w:r>
      </w:ins>
    </w:p>
    <w:p w:rsidR="004F5D15" w:rsidRPr="004F5D15" w:rsidRDefault="004F5D15" w:rsidP="004F5D15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включенного в электросеть;</w:t>
      </w:r>
    </w:p>
    <w:p w:rsidR="004F5D15" w:rsidRPr="004F5D15" w:rsidRDefault="004F5D15" w:rsidP="004F5D15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помощью струи воды;</w:t>
      </w:r>
    </w:p>
    <w:p w:rsidR="004F5D15" w:rsidRPr="004F5D15" w:rsidRDefault="004F5D15" w:rsidP="004F5D15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приспособлениями;</w:t>
      </w:r>
    </w:p>
    <w:p w:rsidR="004F5D15" w:rsidRPr="004F5D15" w:rsidRDefault="004F5D15" w:rsidP="004F5D15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синтетическими органическими растворителями на основе предельных и непредельных углеводов (спирты, бензины, ацетон и т.д.).</w:t>
      </w:r>
    </w:p>
    <w:p w:rsid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теплой водой с мылом. </w:t>
      </w:r>
    </w:p>
    <w:p w:rsidR="004F5D15" w:rsidRPr="004F5D15" w:rsidRDefault="004F5D15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электрическим водонагревателем (бойлером).</w:t>
      </w:r>
    </w:p>
    <w:p w:rsidR="00057496" w:rsidRPr="004F5D15" w:rsidRDefault="00057496" w:rsidP="004F5D15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iCs/>
          <w:color w:val="2E2E2E"/>
          <w:sz w:val="26"/>
          <w:szCs w:val="26"/>
          <w:lang w:val="ru-RU" w:eastAsia="ru-RU"/>
        </w:rPr>
      </w:pPr>
    </w:p>
    <w:p w:rsidR="00600BF9" w:rsidRDefault="00600BF9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600BF9" w:rsidRPr="003C503E" w:rsidRDefault="00600BF9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00BF9" w:rsidRDefault="00600BF9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00BF9" w:rsidRPr="003C503E" w:rsidRDefault="00600BF9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00BF9" w:rsidRPr="003C503E" w:rsidRDefault="00600BF9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600BF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AA016F" w:rsidRDefault="00AA016F" w:rsidP="00AA016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26-2025</w:t>
      </w:r>
    </w:p>
    <w:p w:rsidR="00AA016F" w:rsidRDefault="00AA016F" w:rsidP="00AA016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работе с </w:t>
      </w:r>
      <w:r w:rsidRPr="004F5D15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водонагревателем</w:t>
      </w:r>
      <w:r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 xml:space="preserve"> </w:t>
      </w:r>
      <w:r w:rsidRPr="004F5D15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(бойлером)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AA016F" w:rsidRDefault="00AA016F" w:rsidP="00AA016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AA016F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6F" w:rsidRDefault="00AA016F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AA016F" w:rsidRDefault="00AA016F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Default="00AA016F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6F" w:rsidRPr="000612E8" w:rsidRDefault="00AA016F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6F" w:rsidRDefault="00AA016F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16F" w:rsidRDefault="00AA016F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AA016F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293934" w:rsidRDefault="00AA016F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293934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016F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293934" w:rsidRDefault="00AA016F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293934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FDD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7FDD" w:rsidRPr="00F25FB2" w:rsidRDefault="004A7FDD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DD" w:rsidRPr="004A7FDD" w:rsidRDefault="004A7FDD" w:rsidP="00E671D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4A7FDD" w:rsidRDefault="004A7FDD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DD" w:rsidRDefault="004A7F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DD" w:rsidRDefault="004A7FDD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1" w:rsidTr="006D3BD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BE1" w:rsidRPr="00F25FB2" w:rsidRDefault="00F24BE1" w:rsidP="00F24BE1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Pr="00E068AB" w:rsidRDefault="00F24BE1" w:rsidP="00F24BE1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24BE1" w:rsidRDefault="00F24BE1" w:rsidP="006F5A4D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1" w:rsidTr="006D3BD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BE1" w:rsidRPr="00F25FB2" w:rsidRDefault="00F24BE1" w:rsidP="00F24BE1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Pr="00E068AB" w:rsidRDefault="00F24BE1" w:rsidP="00F24BE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24BE1" w:rsidRDefault="00F24BE1" w:rsidP="006F5A4D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1" w:rsidTr="006D3BD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BE1" w:rsidRPr="00F25FB2" w:rsidRDefault="00F24BE1" w:rsidP="00F24BE1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Pr="00E068AB" w:rsidRDefault="00F24BE1" w:rsidP="00F24BE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24BE1" w:rsidRDefault="00F24BE1" w:rsidP="006F5A4D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BE1" w:rsidTr="006D3BD5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BE1" w:rsidRPr="00F25FB2" w:rsidRDefault="00F24BE1" w:rsidP="00F24BE1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Pr="00E068AB" w:rsidRDefault="00F24BE1" w:rsidP="00F24BE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F24BE1" w:rsidRDefault="00F24BE1" w:rsidP="006F5A4D">
            <w:pPr>
              <w:spacing w:before="0" w:beforeAutospacing="0" w:after="0" w:afterAutospacing="0" w:line="240" w:lineRule="exact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E1" w:rsidRDefault="00F24BE1" w:rsidP="00F24BE1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87646B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5A4D" w:rsidRPr="004A7FDD" w:rsidTr="00F26BC7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5A4D" w:rsidRPr="00F25FB2" w:rsidRDefault="006F5A4D" w:rsidP="006F5A4D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Default="006F5A4D" w:rsidP="006F5A4D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6F5A4D" w:rsidRPr="00FC0B25" w:rsidRDefault="006F5A4D" w:rsidP="006F5A4D">
            <w:pPr>
              <w:spacing w:before="0" w:beforeAutospacing="0" w:after="0" w:afterAutospacing="0" w:line="240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4D" w:rsidRPr="006F5A4D" w:rsidRDefault="006F5A4D" w:rsidP="006F5A4D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A016F" w:rsidRPr="004A7FDD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016F" w:rsidRPr="00F25FB2" w:rsidRDefault="00AA016F" w:rsidP="00AA016F">
            <w:pPr>
              <w:pStyle w:val="a3"/>
              <w:numPr>
                <w:ilvl w:val="0"/>
                <w:numId w:val="17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16F" w:rsidRPr="006F5A4D" w:rsidRDefault="00AA016F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A016F" w:rsidRPr="00F74AA1" w:rsidRDefault="00AA016F" w:rsidP="00F24BE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AA016F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25E9"/>
    <w:multiLevelType w:val="multilevel"/>
    <w:tmpl w:val="1C7A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83790"/>
    <w:multiLevelType w:val="multilevel"/>
    <w:tmpl w:val="8E60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1719E"/>
    <w:multiLevelType w:val="multilevel"/>
    <w:tmpl w:val="275C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63D54"/>
    <w:multiLevelType w:val="multilevel"/>
    <w:tmpl w:val="DCBA7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B1AF9"/>
    <w:multiLevelType w:val="multilevel"/>
    <w:tmpl w:val="04AC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FA7225"/>
    <w:multiLevelType w:val="multilevel"/>
    <w:tmpl w:val="A58EA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3C77FC"/>
    <w:multiLevelType w:val="multilevel"/>
    <w:tmpl w:val="8F90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D7439"/>
    <w:multiLevelType w:val="multilevel"/>
    <w:tmpl w:val="0AAC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BE31D6"/>
    <w:multiLevelType w:val="multilevel"/>
    <w:tmpl w:val="16EC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5D7FCD"/>
    <w:multiLevelType w:val="multilevel"/>
    <w:tmpl w:val="5FF6B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3E20F9"/>
    <w:multiLevelType w:val="multilevel"/>
    <w:tmpl w:val="2EE2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0B29B7"/>
    <w:multiLevelType w:val="multilevel"/>
    <w:tmpl w:val="F8D4A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C6216A"/>
    <w:multiLevelType w:val="multilevel"/>
    <w:tmpl w:val="295E5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8B43D5"/>
    <w:multiLevelType w:val="multilevel"/>
    <w:tmpl w:val="1946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AE7AFC"/>
    <w:multiLevelType w:val="multilevel"/>
    <w:tmpl w:val="B20C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89014C"/>
    <w:multiLevelType w:val="multilevel"/>
    <w:tmpl w:val="E9C0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1"/>
  </w:num>
  <w:num w:numId="8">
    <w:abstractNumId w:val="2"/>
  </w:num>
  <w:num w:numId="9">
    <w:abstractNumId w:val="0"/>
  </w:num>
  <w:num w:numId="10">
    <w:abstractNumId w:val="16"/>
  </w:num>
  <w:num w:numId="11">
    <w:abstractNumId w:val="10"/>
  </w:num>
  <w:num w:numId="12">
    <w:abstractNumId w:val="12"/>
  </w:num>
  <w:num w:numId="13">
    <w:abstractNumId w:val="5"/>
  </w:num>
  <w:num w:numId="14">
    <w:abstractNumId w:val="3"/>
  </w:num>
  <w:num w:numId="15">
    <w:abstractNumId w:val="15"/>
  </w:num>
  <w:num w:numId="16">
    <w:abstractNumId w:val="13"/>
  </w:num>
  <w:num w:numId="1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2545"/>
    <w:rsid w:val="000514A3"/>
    <w:rsid w:val="00057496"/>
    <w:rsid w:val="000A2594"/>
    <w:rsid w:val="000A4BA4"/>
    <w:rsid w:val="00106128"/>
    <w:rsid w:val="00127C8D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A7FDD"/>
    <w:rsid w:val="004B3F4A"/>
    <w:rsid w:val="004F5D15"/>
    <w:rsid w:val="004F7E17"/>
    <w:rsid w:val="00526E36"/>
    <w:rsid w:val="00596045"/>
    <w:rsid w:val="005A05CE"/>
    <w:rsid w:val="005C4121"/>
    <w:rsid w:val="005F34F1"/>
    <w:rsid w:val="00600BF9"/>
    <w:rsid w:val="00602070"/>
    <w:rsid w:val="00620E24"/>
    <w:rsid w:val="00653AF6"/>
    <w:rsid w:val="00684015"/>
    <w:rsid w:val="006A0217"/>
    <w:rsid w:val="006B2074"/>
    <w:rsid w:val="006C3422"/>
    <w:rsid w:val="006F5A4D"/>
    <w:rsid w:val="007C72DD"/>
    <w:rsid w:val="008F453B"/>
    <w:rsid w:val="00972C8B"/>
    <w:rsid w:val="009C7E1A"/>
    <w:rsid w:val="009E69E2"/>
    <w:rsid w:val="00A243EF"/>
    <w:rsid w:val="00A31B21"/>
    <w:rsid w:val="00A745C9"/>
    <w:rsid w:val="00AA016F"/>
    <w:rsid w:val="00B73A5A"/>
    <w:rsid w:val="00C42C0D"/>
    <w:rsid w:val="00D30A9F"/>
    <w:rsid w:val="00DC0070"/>
    <w:rsid w:val="00DF4D01"/>
    <w:rsid w:val="00E438A1"/>
    <w:rsid w:val="00E514B2"/>
    <w:rsid w:val="00E855B9"/>
    <w:rsid w:val="00EF47F0"/>
    <w:rsid w:val="00F01E19"/>
    <w:rsid w:val="00F24BE1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1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612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6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FF7D0-1C51-4582-BF0A-CE7952B0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2025-03-24T11:32:00Z</cp:lastPrinted>
  <dcterms:created xsi:type="dcterms:W3CDTF">2025-02-19T08:28:00Z</dcterms:created>
  <dcterms:modified xsi:type="dcterms:W3CDTF">2025-04-23T11:01:00Z</dcterms:modified>
</cp:coreProperties>
</file>