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4A" w:rsidRDefault="00626B4A" w:rsidP="006C6676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353175" cy="9297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8" t="4646" r="923" b="4535"/>
                    <a:stretch/>
                  </pic:blipFill>
                  <pic:spPr bwMode="auto">
                    <a:xfrm>
                      <a:off x="0" y="0"/>
                      <a:ext cx="6352238" cy="9296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gramStart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рабочем</w:t>
      </w:r>
      <w:proofErr w:type="gramEnd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месте, стажировку до начала самостоятельной работы, обучение по охране труда и проверку знания требований охраны труда. </w:t>
      </w:r>
    </w:p>
    <w:p w:rsidR="006C6676" w:rsidRP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1" w:author="Unknown">
        <w:r w:rsidRPr="006C667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Работник, допущенный к работе с тестомесом, должен знать:</w:t>
        </w:r>
      </w:ins>
    </w:p>
    <w:p w:rsidR="006C6676" w:rsidRPr="006C6676" w:rsidRDefault="006C6676" w:rsidP="006C667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устройство и принцип работы данного кухонного электрооборудования;</w:t>
      </w:r>
    </w:p>
    <w:p w:rsidR="006C6676" w:rsidRPr="006C6676" w:rsidRDefault="006C6676" w:rsidP="006C667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руководство по эксплуатации оборудования завода-изготовителя;</w:t>
      </w:r>
    </w:p>
    <w:p w:rsidR="006C6676" w:rsidRPr="006C6676" w:rsidRDefault="006C6676" w:rsidP="006C667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безопасной эксплуатации и ухода за тестомесом;</w:t>
      </w:r>
    </w:p>
    <w:p w:rsidR="006C6676" w:rsidRPr="006C6676" w:rsidRDefault="006C6676" w:rsidP="006C667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назначение механизмов и устройств безопасности;</w:t>
      </w:r>
    </w:p>
    <w:p w:rsidR="006C6676" w:rsidRPr="006C6676" w:rsidRDefault="006C6676" w:rsidP="006C667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возможные неисправности оборудования и методы их устранения;</w:t>
      </w:r>
    </w:p>
    <w:p w:rsidR="006C6676" w:rsidRPr="006C6676" w:rsidRDefault="006C6676" w:rsidP="006C667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особенности эксплуатации оборудования и технологической оснастки;</w:t>
      </w:r>
    </w:p>
    <w:p w:rsidR="006C6676" w:rsidRPr="006C6676" w:rsidRDefault="006C6676" w:rsidP="006C667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вредные факторы при эксплуатации тестомесильной машины;</w:t>
      </w:r>
    </w:p>
    <w:p w:rsidR="006C6676" w:rsidRPr="006C6676" w:rsidRDefault="006C6676" w:rsidP="006C667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производственной санитарии, правила личной гигиены;</w:t>
      </w:r>
    </w:p>
    <w:p w:rsidR="006C6676" w:rsidRPr="006C6676" w:rsidRDefault="006C6676" w:rsidP="006C667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санитарно-гигиенические требования содержания рабочего места;</w:t>
      </w:r>
    </w:p>
    <w:p w:rsidR="006C6676" w:rsidRPr="006C6676" w:rsidRDefault="006C6676" w:rsidP="006C667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меры предупреждения пищевых отравлений;</w:t>
      </w:r>
    </w:p>
    <w:p w:rsidR="006C6676" w:rsidRPr="006C6676" w:rsidRDefault="006C6676" w:rsidP="006C667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порядок действий, в случае аварийной ситуации, при возникновении пожара;</w:t>
      </w:r>
    </w:p>
    <w:p w:rsidR="006C6676" w:rsidRPr="006C6676" w:rsidRDefault="006C6676" w:rsidP="006C667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пользования первичными средствами пожаротушения;</w:t>
      </w:r>
    </w:p>
    <w:p w:rsidR="006C6676" w:rsidRPr="006C6676" w:rsidRDefault="006C6676" w:rsidP="006C667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способы оказания первой помощи при несчастных случаях;</w:t>
      </w:r>
    </w:p>
    <w:p w:rsidR="006C6676" w:rsidRPr="006C6676" w:rsidRDefault="00BC0230" w:rsidP="006C667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hyperlink r:id="rId8" w:tgtFrame="_blank" w:history="1">
        <w:r w:rsidR="006C6676" w:rsidRPr="006C6676">
          <w:rPr>
            <w:rFonts w:ascii="Times New Roman" w:eastAsia="Times New Roman" w:hAnsi="Times New Roman" w:cs="Times New Roman"/>
            <w:color w:val="0000FF"/>
            <w:sz w:val="26"/>
            <w:szCs w:val="26"/>
            <w:lang w:val="ru-RU" w:eastAsia="ru-RU"/>
          </w:rPr>
          <w:t>инструкцию по охране труда при приготовлении теста</w:t>
        </w:r>
      </w:hyperlink>
    </w:p>
    <w:p w:rsidR="006C6676" w:rsidRP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2" w:author="Unknown">
        <w:r w:rsidRPr="006C667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процессе работы с тестомесом возможно воздействие следующих опасных и (или) вредных производственных факторов:</w:t>
        </w:r>
      </w:ins>
    </w:p>
    <w:p w:rsidR="006C6676" w:rsidRPr="006C6676" w:rsidRDefault="006C6676" w:rsidP="006C6676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физические: </w:t>
      </w:r>
      <w:proofErr w:type="spellStart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виброакустические</w:t>
      </w:r>
      <w:proofErr w:type="spellEnd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факторы – шум.</w:t>
      </w:r>
    </w:p>
    <w:p w:rsidR="006C6676" w:rsidRP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Факторы признаются вредными, если это подтверждено результатами СОУТ. 1.8. </w:t>
      </w:r>
      <w:ins w:id="3" w:author="Unknown">
        <w:r w:rsidRPr="006C667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с тестомесом:</w:t>
        </w:r>
      </w:ins>
    </w:p>
    <w:p w:rsidR="006C6676" w:rsidRPr="006C6676" w:rsidRDefault="006C6676" w:rsidP="006C6676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прикосновении к вращающимся частям тестомеса, при затягивании элементов одежды;</w:t>
      </w:r>
    </w:p>
    <w:p w:rsidR="006C6676" w:rsidRPr="006C6676" w:rsidRDefault="006C6676" w:rsidP="006C6676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влажность воздуха;</w:t>
      </w:r>
    </w:p>
    <w:p w:rsidR="006C6676" w:rsidRPr="006C6676" w:rsidRDefault="006C6676" w:rsidP="006C6676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запыленность воздуха рабочей зоны;</w:t>
      </w:r>
    </w:p>
    <w:p w:rsidR="006C6676" w:rsidRPr="006C6676" w:rsidRDefault="006C6676" w:rsidP="006C6676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недостаточная освещенность рабочей зоны;</w:t>
      </w:r>
    </w:p>
    <w:p w:rsidR="006C6676" w:rsidRPr="006C6676" w:rsidRDefault="006C6676" w:rsidP="006C6676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неисправности тестомеса, при отсутствии заземления, прикосновении к токоведущим частям оборудования, поврежденной части шнура питания, штепсельной вилки (</w:t>
      </w:r>
      <w:proofErr w:type="spellStart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пакетника</w:t>
      </w:r>
      <w:proofErr w:type="spellEnd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).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В процессе работы с тестомесом, как правило, используется следующая спецодежда: костюм для защиты от общих производственных загрязнений и механических воздействий, фартук из полимерных материалов с нагрудником, нарукавники из полимерных материалов. Используется санитарная одежда: халат хлопчатобумажный, головной убор (колпак, шапочка).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1.10. Запрещается осуществлять эксплуатацию тестомесильной машины, будучи усталым или нездоровым, а также в условиях заторможенности реакции, вызванной употреблением медикаментозных препаратов. Категорически запрещается работа в алкогольном или наркотическом опьянении.</w:t>
      </w:r>
    </w:p>
    <w:p w:rsidR="006C6676" w:rsidRP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1.11. Работник, допустивший нарушение (невыполнение) инструкции по охране труда при эксплуатации тестомесильной машины,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6C6676" w:rsidRPr="006C6676" w:rsidRDefault="006C6676" w:rsidP="006C667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работы с тестомесильной машиной следует надеть спецодежду, застегнуть ее, волосы заправить под головной убор. Не застёгивать одежду булавками, не допускать свисающих концов.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Убедиться в достаточности освещения рабочей зоны.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2.3. Оценить визуально состояние пола на рабочем месте (отсутствие скользкости). Убедиться в наличии диэлектрического коврика (если пол выполнен из токопроводящих материалов).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2.4. Обеспечить наличие свободных проходов около оборудования, к розетке (</w:t>
      </w:r>
      <w:proofErr w:type="spellStart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пакетнику</w:t>
      </w:r>
      <w:proofErr w:type="spellEnd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Убедится в том, что оборудование установлено на ровной сухой поверхности, надежно закреплено, обеспечена безопасность его опрокидывания. </w:t>
      </w:r>
    </w:p>
    <w:p w:rsidR="006C6676" w:rsidRP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2.6. </w:t>
      </w:r>
      <w:ins w:id="4" w:author="Unknown">
        <w:r w:rsidRPr="006C667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Осуществить осмотр тестомеса и убедиться:</w:t>
        </w:r>
      </w:ins>
    </w:p>
    <w:p w:rsidR="006C6676" w:rsidRPr="006C6676" w:rsidRDefault="006C6676" w:rsidP="006C667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правильной и надежной сборке оборудования, съемных деталей и механизмов;</w:t>
      </w:r>
    </w:p>
    <w:p w:rsidR="006C6676" w:rsidRPr="006C6676" w:rsidRDefault="006C6676" w:rsidP="006C667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дефектов и повреждений;</w:t>
      </w:r>
    </w:p>
    <w:p w:rsidR="006C6676" w:rsidRPr="006C6676" w:rsidRDefault="006C6676" w:rsidP="006C667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целостности и надежности закрытия токоведущих и пусковых устройств;</w:t>
      </w:r>
    </w:p>
    <w:p w:rsidR="006C6676" w:rsidRPr="006C6676" w:rsidRDefault="006C6676" w:rsidP="006C667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исправности, правильной установке и надежном креплении ограждений движущихся частей оборудования;</w:t>
      </w:r>
    </w:p>
    <w:p w:rsidR="006C6676" w:rsidRPr="006C6676" w:rsidRDefault="006C6676" w:rsidP="006C667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 наличии и целостности предохранительной решетки в загрузочном бункере </w:t>
      </w:r>
      <w:proofErr w:type="spellStart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просеивателя</w:t>
      </w:r>
      <w:proofErr w:type="spellEnd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работу блокирующего устройства;</w:t>
      </w:r>
    </w:p>
    <w:p w:rsidR="006C6676" w:rsidRPr="006C6676" w:rsidRDefault="006C6676" w:rsidP="006C667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исправности блокировочных устройств на крышке тестомесильной машины;</w:t>
      </w:r>
    </w:p>
    <w:p w:rsidR="006C6676" w:rsidRPr="006C6676" w:rsidRDefault="006C6676" w:rsidP="006C667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герметичности крышек тестомесильной машины и дозатора для муки;</w:t>
      </w:r>
    </w:p>
    <w:p w:rsidR="006C6676" w:rsidRPr="006C6676" w:rsidRDefault="006C6676" w:rsidP="006C667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надежности крепления лопастей (</w:t>
      </w:r>
      <w:proofErr w:type="spellStart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смешивателя</w:t>
      </w:r>
      <w:proofErr w:type="spellEnd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и наличие зазора между вращающимися лопастями и стенками корпуса;</w:t>
      </w:r>
    </w:p>
    <w:p w:rsidR="006C6676" w:rsidRPr="006C6676" w:rsidRDefault="006C6676" w:rsidP="006C667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чистоте оборудования и отсутствии посторонних предметов внутри;</w:t>
      </w:r>
    </w:p>
    <w:p w:rsidR="006C6676" w:rsidRPr="006C6676" w:rsidRDefault="006C6676" w:rsidP="006C667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надежности подсоединения защитного заземления;</w:t>
      </w:r>
    </w:p>
    <w:p w:rsidR="006C6676" w:rsidRPr="006C6676" w:rsidRDefault="006C6676" w:rsidP="006C667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целостности кабеля питания, штекера и электрической розетки (</w:t>
      </w:r>
      <w:proofErr w:type="spellStart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пакетника</w:t>
      </w:r>
      <w:proofErr w:type="spellEnd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).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Подготовить и проверить на целостность и отсутствие дефектов применяемый кухонный инвентарь (щетки, скребки, совки и т.п.) и кухонную посуду. Удобно и устойчиво разместить продукты.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Протестировать исправность тестомесильной машины на холостом ходу (работу </w:t>
      </w:r>
      <w:proofErr w:type="spellStart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смешивателя</w:t>
      </w:r>
      <w:proofErr w:type="spellEnd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пускорегулирующей аппаратуры) путем кратковременного ее включения. </w:t>
      </w:r>
    </w:p>
    <w:p w:rsidR="006C6676" w:rsidRP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2.9. Не приступать к работе с использованием тестомеса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6C6676" w:rsidRPr="006C6676" w:rsidRDefault="006C6676" w:rsidP="006C667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работе с тестомесильной машиной соблюдать правила ношения спецодежды, пользования средствами индивидуальной защиты, а также выполнять правила личной гигиены и содержать в надлежащей чистоте и порядке рабочее место.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Стоять на диэлектрическом коврике (если пол выполнен из токопроводящих материалов).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Тестомесильную машину, кухонный инвентарь и посуду применять только в исправном состоянии. Не допускать к использованию с дефектами.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3.4. Не загромождать рабочее место, проходы к тестомесу, к рубильнику (</w:t>
      </w:r>
      <w:proofErr w:type="spellStart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пакетнику</w:t>
      </w:r>
      <w:proofErr w:type="spellEnd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 продуктами, тарой. Содержать в чистоте рабочее место.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Располагаться на безопасном расстоянии от тестомеса, не наклоняться над ним, не допускать попадания в механизмы элементов одежды. </w:t>
      </w:r>
    </w:p>
    <w:p w:rsidR="006C6676" w:rsidRP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3.6. </w:t>
      </w:r>
      <w:ins w:id="5" w:author="Unknown">
        <w:r w:rsidRPr="006C667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эксплуатации тестомеса соблюдать следующие меры безопасности:</w:t>
        </w:r>
      </w:ins>
    </w:p>
    <w:p w:rsidR="006C6676" w:rsidRPr="006C6676" w:rsidRDefault="006C6676" w:rsidP="006C6676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замеры температуры и опробование теста проводить только при выключении тестомесильной машины и полной остановке рабочего органа;</w:t>
      </w:r>
    </w:p>
    <w:p w:rsidR="006C6676" w:rsidRPr="006C6676" w:rsidRDefault="006C6676" w:rsidP="006C6676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соблюдать нормы загрузки тестомесильного аппарата продуктом: при замесе жидкого теста </w:t>
      </w:r>
      <w:proofErr w:type="spellStart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дежу</w:t>
      </w:r>
      <w:proofErr w:type="spellEnd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загружать на 80 - 90%, крутого - на 50%.</w:t>
      </w:r>
    </w:p>
    <w:p w:rsidR="006C6676" w:rsidRPr="006C6676" w:rsidRDefault="006C6676" w:rsidP="006C6676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избежание распыления муки при замесе следить за герметичностью крышки тестомеса, дозатора для муки (при наличии);</w:t>
      </w:r>
    </w:p>
    <w:p w:rsidR="006C6676" w:rsidRPr="006C6676" w:rsidRDefault="006C6676" w:rsidP="006C6676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 работе </w:t>
      </w:r>
      <w:proofErr w:type="spellStart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просеивателя</w:t>
      </w:r>
      <w:proofErr w:type="spellEnd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следить за тем, чтобы бункер был постоянно заполнен во избежание распыления продукта;</w:t>
      </w:r>
    </w:p>
    <w:p w:rsidR="006C6676" w:rsidRPr="006C6676" w:rsidRDefault="006C6676" w:rsidP="006C6676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выгрузку теста из тестомеса механическим способом (при наличии) производить нажатием соответствующих кнопок «выгрузка» на пульте управления;</w:t>
      </w:r>
    </w:p>
    <w:p w:rsidR="006C6676" w:rsidRPr="006C6676" w:rsidRDefault="006C6676" w:rsidP="006C6676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ручную выгрузку, очистку тестомеса от оставшегося теста осуществлять только после выключения машины и полного останова рабочего органа.</w:t>
      </w:r>
    </w:p>
    <w:p w:rsidR="006C6676" w:rsidRP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3.7. </w:t>
      </w:r>
      <w:ins w:id="6" w:author="Unknown">
        <w:r w:rsidRPr="006C667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процессе работы тестомеса запрещается:</w:t>
        </w:r>
      </w:ins>
    </w:p>
    <w:p w:rsidR="006C6676" w:rsidRPr="006C6676" w:rsidRDefault="006C6676" w:rsidP="006C6676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открывать крышки оборудования;</w:t>
      </w:r>
    </w:p>
    <w:p w:rsidR="006C6676" w:rsidRPr="006C6676" w:rsidRDefault="006C6676" w:rsidP="006C6676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загружать в </w:t>
      </w:r>
      <w:proofErr w:type="spellStart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дежу</w:t>
      </w:r>
      <w:proofErr w:type="spellEnd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извлекать продукт;</w:t>
      </w:r>
    </w:p>
    <w:p w:rsidR="006C6676" w:rsidRPr="006C6676" w:rsidRDefault="006C6676" w:rsidP="006C6676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просовывать руки в опасные зоны;</w:t>
      </w:r>
    </w:p>
    <w:p w:rsidR="006C6676" w:rsidRPr="006C6676" w:rsidRDefault="006C6676" w:rsidP="006C6676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наклоняться над тестомесом;</w:t>
      </w:r>
    </w:p>
    <w:p w:rsidR="006C6676" w:rsidRPr="006C6676" w:rsidRDefault="006C6676" w:rsidP="006C6676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надзора работающую тестомесильную машину.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Не использовать оборудование для продуктов и/или способов применения, отличающихся от описанных в руководстве к тестомесильной машине. Не использовать оборудование не по назначению.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Следить за исправностью тестомесильной машины, блокировочных устройств, не допускать преднамеренного вывода их из строя.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Своевременно убирать с пола случайно упавший продукт, муку, воду. </w:t>
      </w:r>
    </w:p>
    <w:p w:rsidR="006C6676" w:rsidRP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3.11. </w:t>
      </w:r>
      <w:ins w:id="7" w:author="Unknown">
        <w:r w:rsidRPr="006C667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 целью избегания поражения электротоком соблюдать следующие меры электробезопасности:</w:t>
        </w:r>
      </w:ins>
    </w:p>
    <w:p w:rsidR="006C6676" w:rsidRPr="006C6676" w:rsidRDefault="006C6676" w:rsidP="006C6676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и выключение тестомеса выполнять сухими руками, стоять на диэлектрическом коврике;</w:t>
      </w:r>
    </w:p>
    <w:p w:rsidR="006C6676" w:rsidRPr="006C6676" w:rsidRDefault="006C6676" w:rsidP="006C6676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включать оборудование в сеть без заземления;</w:t>
      </w:r>
    </w:p>
    <w:p w:rsidR="006C6676" w:rsidRPr="006C6676" w:rsidRDefault="006C6676" w:rsidP="006C6676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подвергать тестомес воздействию экстремальных температур, чрезмерной влажности;</w:t>
      </w:r>
    </w:p>
    <w:p w:rsidR="006C6676" w:rsidRPr="006C6676" w:rsidRDefault="006C6676" w:rsidP="006C6676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прикасаться к открытым и не огражденным токоведущим частям электрооборудования, оголенным и с поврежденной изоляцией проводам;</w:t>
      </w:r>
    </w:p>
    <w:p w:rsidR="006C6676" w:rsidRPr="006C6676" w:rsidRDefault="006C6676" w:rsidP="006C6676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резких перегибов, защемления и натягивания кабеля питания;</w:t>
      </w:r>
    </w:p>
    <w:p w:rsidR="006C6676" w:rsidRPr="006C6676" w:rsidRDefault="006C6676" w:rsidP="006C6676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отключать тестомесильную машину от сети при завершении работы, во время разборки, проведения чистки и мойки.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Соблюдать требования безопасности при эксплуатации тестомесильной машины, изложенные в настоящей инструкции по охране труда, технической документации и правилах эксплуатации данного электрооборудования завода-изготовителя.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Применять безопасные приемы труда, следить за исправностью тестомеса и применяемого кухонного инвентаря.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Во время работы не отвлекаться посторонними делами и разговорами.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Для обеспечения </w:t>
      </w:r>
      <w:proofErr w:type="spellStart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</w:t>
      </w:r>
      <w:proofErr w:type="spellEnd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- и взрывобезопасности не пользоваться открытым огнем в помещении, где производится работа с мукой, сахаром, крахмалом. </w:t>
      </w:r>
    </w:p>
    <w:p w:rsidR="006C6676" w:rsidRP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3.16. Не поручать работу с тестомесильной машиной необученным и посторонним лицам.</w:t>
      </w:r>
    </w:p>
    <w:p w:rsidR="006C6676" w:rsidRPr="006C6676" w:rsidRDefault="006C6676" w:rsidP="006C667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6C6676" w:rsidRP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8" w:author="Unknown">
        <w:r w:rsidRPr="006C667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работе с тестомесом, причины их вызывающие:</w:t>
        </w:r>
      </w:ins>
    </w:p>
    <w:p w:rsidR="006C6676" w:rsidRPr="006C6676" w:rsidRDefault="006C6676" w:rsidP="006C6676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неполадки в работе (поломка) кухонного электрооборудования;</w:t>
      </w:r>
    </w:p>
    <w:p w:rsidR="006C6676" w:rsidRPr="006C6676" w:rsidRDefault="006C6676" w:rsidP="006C6676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попадание в опару или тесто посторонних предметов;</w:t>
      </w:r>
    </w:p>
    <w:p w:rsidR="006C6676" w:rsidRPr="006C6676" w:rsidRDefault="006C6676" w:rsidP="006C6676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загрязнение рабочего места продуктом;</w:t>
      </w:r>
    </w:p>
    <w:p w:rsidR="006C6676" w:rsidRPr="006C6676" w:rsidRDefault="006C6676" w:rsidP="006C6676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 вследствие неисправности тестомесильной машины.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неполадок в работе тестомеса (посторонний шум, искрение, ощущение действия тока, запах тлеющей изоляции электропроводки) прекратить его использование и обесточить, отключив от электросети, сообщить непосредственному руководителю.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В случае попадания в опару или тесто посторонних предметов остановить машину и поставить в известность непосредственного руководителя.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Если во время работы с тестомесильной машиной произошло загрязнение рабочего места продуктом, мукой, водой, аккуратно удалить загрязняющие вещества. 4.5. При возгорании тестомеса обесточить его и немедленно сообщить об этом в пожарную охрану по номеру телефона 101 (112), принять меры по эвакуации людей, а при условии отсутствия угрозы жизни и здоровью людей меры по тушению пожара в начальной стадии с помощью первичных средств пожаротушения. Сообщить о возгорании непосредственному руководителю. Запрещается тушить оборудование, находящееся под напряжением, водой. </w:t>
      </w:r>
    </w:p>
    <w:p w:rsidR="006C6676" w:rsidRP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4.6.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При получении травмы 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:rsidR="006C6676" w:rsidRPr="006C6676" w:rsidRDefault="006C6676" w:rsidP="006C667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Следует выключить тестомесильную машину, дождаться полной остановки вращающихся элементов и аккуратно вынуть штепсельную вилку из розетки (отключить рубильник).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Осуществить внешний осмотр, чистку и мойку оборудования от остатков продукта, санитарную обработку (дезинфекцию). Протереть чистой ветошью без ворса и просушить. Рабочее место очистить щеткой от мучной пыли и протереть влажной тканью. </w:t>
      </w:r>
    </w:p>
    <w:p w:rsidR="006C6676" w:rsidRP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5.3. </w:t>
      </w:r>
      <w:ins w:id="9" w:author="Unknown">
        <w:r w:rsidRPr="006C667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Не производить чистку (мойку) тестомесильной машины:</w:t>
        </w:r>
      </w:ins>
    </w:p>
    <w:p w:rsidR="006C6676" w:rsidRPr="006C6676" w:rsidRDefault="006C6676" w:rsidP="006C6676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погружая в воду или с помощью струи воды;</w:t>
      </w:r>
    </w:p>
    <w:p w:rsidR="006C6676" w:rsidRPr="006C6676" w:rsidRDefault="006C6676" w:rsidP="006C6676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металлическими предметами, проволочными губками, проволочными щетками или другими жесткими абразивными приспособлениями (применять скребки);</w:t>
      </w:r>
    </w:p>
    <w:p w:rsidR="006C6676" w:rsidRPr="006C6676" w:rsidRDefault="006C6676" w:rsidP="006C6676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синтетическими органическими растворителями на основе предельных и непредельных углеводов (спирты, бензины, ацетон, </w:t>
      </w:r>
      <w:proofErr w:type="spellStart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вайт</w:t>
      </w:r>
      <w:proofErr w:type="spellEnd"/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-спирит и т.д.).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Вымыть используемую кухонную посуду и инвентарь или передать мойщику посуды.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Снять с себя спецодежду и убрать ее в установленное место.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Вымыть лицо теплой водой и руки с мылом. </w:t>
      </w:r>
    </w:p>
    <w:p w:rsid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Сообщить непосредственному руководителю о недостатках, влияющих на безопасность труда, пожарную безопасность, обнаруженных во время работы с электрической тестомесильной машиной.</w:t>
      </w:r>
    </w:p>
    <w:p w:rsidR="006C6676" w:rsidRPr="006C6676" w:rsidRDefault="006C6676" w:rsidP="006C66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34899" w:rsidRDefault="006C6676" w:rsidP="0023489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6C667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="00234899"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 w:rsidR="0023489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234899" w:rsidRPr="003C503E" w:rsidRDefault="00234899" w:rsidP="0023489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234899" w:rsidRDefault="00234899" w:rsidP="0023489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34899" w:rsidRPr="003C503E" w:rsidRDefault="00234899" w:rsidP="0023489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34899" w:rsidRPr="003C503E" w:rsidRDefault="00234899" w:rsidP="0023489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lastRenderedPageBreak/>
        <w:t>С инструкцией ознакомлен (а)</w:t>
      </w:r>
    </w:p>
    <w:p w:rsidR="00620E24" w:rsidRDefault="00620E24" w:rsidP="0023489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27DE9" w:rsidRDefault="00427DE9" w:rsidP="0023489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27DE9" w:rsidRDefault="00427DE9" w:rsidP="00427DE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27-2025</w:t>
      </w:r>
    </w:p>
    <w:p w:rsidR="00427DE9" w:rsidRDefault="00427DE9" w:rsidP="00427DE9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 охране труда при работе с </w:t>
      </w:r>
      <w:r w:rsidRPr="006C667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тестомесильной машиной </w:t>
      </w:r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(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тестомесом)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427DE9" w:rsidRDefault="00427DE9" w:rsidP="00427DE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427DE9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E9" w:rsidRDefault="00427DE9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427DE9" w:rsidRDefault="00427DE9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E9" w:rsidRPr="000612E8" w:rsidRDefault="00427DE9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E9" w:rsidRDefault="00427DE9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E9" w:rsidRDefault="00427DE9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427DE9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Pr="00293934" w:rsidRDefault="00427DE9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293934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7DE9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Pr="00293934" w:rsidRDefault="00427DE9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293934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293934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293934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293934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293934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F25FB2" w:rsidRDefault="00427DE9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D60291" w:rsidRDefault="00427DE9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D60291" w:rsidRDefault="00427DE9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DE9" w:rsidRPr="00D60291" w:rsidRDefault="00427DE9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7DE9" w:rsidRPr="00B5583C" w:rsidRDefault="00427D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9" w:rsidRDefault="00427D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DE9" w:rsidRDefault="00427DE9" w:rsidP="0023489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427DE9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D4C"/>
    <w:multiLevelType w:val="multilevel"/>
    <w:tmpl w:val="2EA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D608D"/>
    <w:multiLevelType w:val="multilevel"/>
    <w:tmpl w:val="76AE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02536"/>
    <w:multiLevelType w:val="multilevel"/>
    <w:tmpl w:val="93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D5454"/>
    <w:multiLevelType w:val="multilevel"/>
    <w:tmpl w:val="A89E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F6371"/>
    <w:multiLevelType w:val="multilevel"/>
    <w:tmpl w:val="41BA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C77FA"/>
    <w:multiLevelType w:val="multilevel"/>
    <w:tmpl w:val="F6B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15BD3"/>
    <w:multiLevelType w:val="multilevel"/>
    <w:tmpl w:val="02C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12663"/>
    <w:multiLevelType w:val="multilevel"/>
    <w:tmpl w:val="BB4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96215"/>
    <w:multiLevelType w:val="multilevel"/>
    <w:tmpl w:val="0F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B75D9"/>
    <w:multiLevelType w:val="multilevel"/>
    <w:tmpl w:val="9C3E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80AE0"/>
    <w:multiLevelType w:val="multilevel"/>
    <w:tmpl w:val="C2EC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464210"/>
    <w:multiLevelType w:val="multilevel"/>
    <w:tmpl w:val="5248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76FB4"/>
    <w:multiLevelType w:val="multilevel"/>
    <w:tmpl w:val="2B2C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7047EF"/>
    <w:multiLevelType w:val="multilevel"/>
    <w:tmpl w:val="ADA6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EB5AAC"/>
    <w:multiLevelType w:val="multilevel"/>
    <w:tmpl w:val="6AB6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B048EC"/>
    <w:multiLevelType w:val="multilevel"/>
    <w:tmpl w:val="8CD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B86B61"/>
    <w:multiLevelType w:val="multilevel"/>
    <w:tmpl w:val="4A1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92C2F"/>
    <w:multiLevelType w:val="multilevel"/>
    <w:tmpl w:val="7072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BB6EED"/>
    <w:multiLevelType w:val="multilevel"/>
    <w:tmpl w:val="B70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C3509C"/>
    <w:multiLevelType w:val="multilevel"/>
    <w:tmpl w:val="71F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F60620"/>
    <w:multiLevelType w:val="multilevel"/>
    <w:tmpl w:val="62A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6"/>
  </w:num>
  <w:num w:numId="5">
    <w:abstractNumId w:val="2"/>
  </w:num>
  <w:num w:numId="6">
    <w:abstractNumId w:val="13"/>
  </w:num>
  <w:num w:numId="7">
    <w:abstractNumId w:val="7"/>
  </w:num>
  <w:num w:numId="8">
    <w:abstractNumId w:val="21"/>
  </w:num>
  <w:num w:numId="9">
    <w:abstractNumId w:val="19"/>
  </w:num>
  <w:num w:numId="10">
    <w:abstractNumId w:val="16"/>
  </w:num>
  <w:num w:numId="11">
    <w:abstractNumId w:val="5"/>
  </w:num>
  <w:num w:numId="12">
    <w:abstractNumId w:val="8"/>
  </w:num>
  <w:num w:numId="13">
    <w:abstractNumId w:val="1"/>
  </w:num>
  <w:num w:numId="14">
    <w:abstractNumId w:val="3"/>
  </w:num>
  <w:num w:numId="15">
    <w:abstractNumId w:val="12"/>
  </w:num>
  <w:num w:numId="16">
    <w:abstractNumId w:val="4"/>
  </w:num>
  <w:num w:numId="17">
    <w:abstractNumId w:val="9"/>
  </w:num>
  <w:num w:numId="18">
    <w:abstractNumId w:val="18"/>
  </w:num>
  <w:num w:numId="19">
    <w:abstractNumId w:val="11"/>
  </w:num>
  <w:num w:numId="20">
    <w:abstractNumId w:val="14"/>
  </w:num>
  <w:num w:numId="21">
    <w:abstractNumId w:val="10"/>
  </w:num>
  <w:num w:numId="2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27C8D"/>
    <w:rsid w:val="001468C5"/>
    <w:rsid w:val="001962B6"/>
    <w:rsid w:val="001E6AA9"/>
    <w:rsid w:val="002164E0"/>
    <w:rsid w:val="00225577"/>
    <w:rsid w:val="00234899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27DE9"/>
    <w:rsid w:val="00445291"/>
    <w:rsid w:val="004850CA"/>
    <w:rsid w:val="004B3F4A"/>
    <w:rsid w:val="004E4D15"/>
    <w:rsid w:val="004F7E17"/>
    <w:rsid w:val="00526E36"/>
    <w:rsid w:val="00596045"/>
    <w:rsid w:val="005A05CE"/>
    <w:rsid w:val="005C4121"/>
    <w:rsid w:val="005F34F1"/>
    <w:rsid w:val="00602070"/>
    <w:rsid w:val="00620E24"/>
    <w:rsid w:val="00626B4A"/>
    <w:rsid w:val="00653AF6"/>
    <w:rsid w:val="006A0217"/>
    <w:rsid w:val="006B2074"/>
    <w:rsid w:val="006C6676"/>
    <w:rsid w:val="00737831"/>
    <w:rsid w:val="007739A6"/>
    <w:rsid w:val="007C72DD"/>
    <w:rsid w:val="00894E27"/>
    <w:rsid w:val="008F453B"/>
    <w:rsid w:val="00972C8B"/>
    <w:rsid w:val="009C7E1A"/>
    <w:rsid w:val="009E69E2"/>
    <w:rsid w:val="00A243EF"/>
    <w:rsid w:val="00AC1E21"/>
    <w:rsid w:val="00B73A5A"/>
    <w:rsid w:val="00BC0230"/>
    <w:rsid w:val="00C42C0D"/>
    <w:rsid w:val="00D30A9F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1E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1E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1E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1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03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2E24-2793-471B-979B-44A67072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10</cp:revision>
  <cp:lastPrinted>2025-03-24T10:57:00Z</cp:lastPrinted>
  <dcterms:created xsi:type="dcterms:W3CDTF">2025-02-19T11:53:00Z</dcterms:created>
  <dcterms:modified xsi:type="dcterms:W3CDTF">2025-04-23T11:02:00Z</dcterms:modified>
</cp:coreProperties>
</file>