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D1C" w:rsidRDefault="00C83D1C" w:rsidP="00BE455B">
      <w:pPr>
        <w:spacing w:before="0" w:beforeAutospacing="0" w:after="0" w:afterAutospacing="0"/>
        <w:jc w:val="both"/>
        <w:rPr>
          <w:bCs/>
          <w:kern w:val="32"/>
          <w:sz w:val="28"/>
          <w:szCs w:val="28"/>
          <w:lang w:val="ru-RU"/>
        </w:rPr>
      </w:pPr>
      <w:bookmarkStart w:id="0" w:name="_GoBack"/>
      <w:r>
        <w:rPr>
          <w:bCs/>
          <w:noProof/>
          <w:kern w:val="32"/>
          <w:sz w:val="28"/>
          <w:szCs w:val="28"/>
          <w:lang w:val="ru-RU" w:eastAsia="ru-RU"/>
        </w:rPr>
        <w:drawing>
          <wp:inline distT="0" distB="0" distL="0" distR="0">
            <wp:extent cx="6257925" cy="9273929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13" t="3650" r="2175" b="5531"/>
                    <a:stretch/>
                  </pic:blipFill>
                  <pic:spPr bwMode="auto">
                    <a:xfrm>
                      <a:off x="0" y="0"/>
                      <a:ext cx="6257002" cy="9272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BE455B" w:rsidRPr="00BE455B" w:rsidRDefault="00BE455B" w:rsidP="00BE455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E455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1.6. </w:t>
      </w:r>
      <w:ins w:id="1" w:author="Unknown">
        <w:r w:rsidRPr="00BE455B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Работник, допущенный к работе по приготовлению теста, должен знать:</w:t>
        </w:r>
      </w:ins>
    </w:p>
    <w:p w:rsidR="00BE455B" w:rsidRPr="00BE455B" w:rsidRDefault="00BE455B" w:rsidP="00BE455B">
      <w:pPr>
        <w:numPr>
          <w:ilvl w:val="0"/>
          <w:numId w:val="2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E455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устройство и принцип работы кухонного тестомесильного и </w:t>
      </w:r>
      <w:proofErr w:type="spellStart"/>
      <w:r w:rsidRPr="00BE455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взбивального</w:t>
      </w:r>
      <w:proofErr w:type="spellEnd"/>
      <w:r w:rsidRPr="00BE455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оборудования;</w:t>
      </w:r>
    </w:p>
    <w:p w:rsidR="00BE455B" w:rsidRPr="00BE455B" w:rsidRDefault="00BE455B" w:rsidP="00BE455B">
      <w:pPr>
        <w:numPr>
          <w:ilvl w:val="0"/>
          <w:numId w:val="2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E455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правила безопасной эксплуатации и ухода за тестомесильным оборудованием, миксером;</w:t>
      </w:r>
    </w:p>
    <w:p w:rsidR="00BE455B" w:rsidRPr="00BE455B" w:rsidRDefault="00BE455B" w:rsidP="00BE455B">
      <w:pPr>
        <w:numPr>
          <w:ilvl w:val="0"/>
          <w:numId w:val="2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E455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назначение механизмов и устройств безопасности оборудования;</w:t>
      </w:r>
    </w:p>
    <w:p w:rsidR="00BE455B" w:rsidRPr="00BE455B" w:rsidRDefault="00BE455B" w:rsidP="00BE455B">
      <w:pPr>
        <w:numPr>
          <w:ilvl w:val="0"/>
          <w:numId w:val="2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E455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возможные неисправности тестомесильного оборудования, миксера и методы их устранения;</w:t>
      </w:r>
    </w:p>
    <w:p w:rsidR="00BE455B" w:rsidRPr="00BE455B" w:rsidRDefault="00BE455B" w:rsidP="00BE455B">
      <w:pPr>
        <w:numPr>
          <w:ilvl w:val="0"/>
          <w:numId w:val="2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E455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особенности эксплуатации оборудования и технологической оснастки;</w:t>
      </w:r>
    </w:p>
    <w:p w:rsidR="00BE455B" w:rsidRPr="00BE455B" w:rsidRDefault="00BE455B" w:rsidP="00BE455B">
      <w:pPr>
        <w:numPr>
          <w:ilvl w:val="0"/>
          <w:numId w:val="2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E455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опасные и вредные факторы при приготовлении теста с использованием тестомесильного оборудования;</w:t>
      </w:r>
    </w:p>
    <w:p w:rsidR="00BE455B" w:rsidRPr="00BE455B" w:rsidRDefault="00BE455B" w:rsidP="00BE455B">
      <w:pPr>
        <w:numPr>
          <w:ilvl w:val="0"/>
          <w:numId w:val="2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E455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требования производственной санитарии, правила личной гигиены;</w:t>
      </w:r>
    </w:p>
    <w:p w:rsidR="00BE455B" w:rsidRPr="00BE455B" w:rsidRDefault="00BE455B" w:rsidP="00BE455B">
      <w:pPr>
        <w:numPr>
          <w:ilvl w:val="0"/>
          <w:numId w:val="2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E455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санитарно-гигиенические требования содержания рабочего места;</w:t>
      </w:r>
    </w:p>
    <w:p w:rsidR="00BE455B" w:rsidRPr="00BE455B" w:rsidRDefault="00BE455B" w:rsidP="00BE455B">
      <w:pPr>
        <w:numPr>
          <w:ilvl w:val="0"/>
          <w:numId w:val="2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E455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меры предупреждения пищевых отравлений;</w:t>
      </w:r>
    </w:p>
    <w:p w:rsidR="00BE455B" w:rsidRPr="00BE455B" w:rsidRDefault="00BE455B" w:rsidP="00BE455B">
      <w:pPr>
        <w:numPr>
          <w:ilvl w:val="0"/>
          <w:numId w:val="2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E455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порядок действий, в случае аварийной ситуации, при возникновении пожара;</w:t>
      </w:r>
    </w:p>
    <w:p w:rsidR="00BE455B" w:rsidRPr="00BE455B" w:rsidRDefault="00BE455B" w:rsidP="00BE455B">
      <w:pPr>
        <w:numPr>
          <w:ilvl w:val="0"/>
          <w:numId w:val="2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E455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правила пользования первичными средствами пожаротушения;</w:t>
      </w:r>
    </w:p>
    <w:p w:rsidR="00BE455B" w:rsidRPr="00BE455B" w:rsidRDefault="00BE455B" w:rsidP="00BE455B">
      <w:pPr>
        <w:numPr>
          <w:ilvl w:val="0"/>
          <w:numId w:val="2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E455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способы оказания первой помощи при несчастных случаях;</w:t>
      </w:r>
    </w:p>
    <w:p w:rsidR="00BE455B" w:rsidRPr="00BE455B" w:rsidRDefault="00777A81" w:rsidP="00BE455B">
      <w:pPr>
        <w:numPr>
          <w:ilvl w:val="0"/>
          <w:numId w:val="2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hyperlink r:id="rId8" w:tgtFrame="_blank" w:history="1">
        <w:r w:rsidR="00BE455B" w:rsidRPr="00BE455B">
          <w:rPr>
            <w:rFonts w:ascii="Times New Roman" w:eastAsia="Times New Roman" w:hAnsi="Times New Roman" w:cs="Times New Roman"/>
            <w:color w:val="0000FF"/>
            <w:sz w:val="26"/>
            <w:szCs w:val="26"/>
            <w:lang w:val="ru-RU" w:eastAsia="ru-RU"/>
          </w:rPr>
          <w:t>инструкцию по охране труда при работе с тестомесом</w:t>
        </w:r>
      </w:hyperlink>
    </w:p>
    <w:p w:rsidR="00BE455B" w:rsidRPr="00BE455B" w:rsidRDefault="00777A81" w:rsidP="00BE455B">
      <w:pPr>
        <w:numPr>
          <w:ilvl w:val="0"/>
          <w:numId w:val="2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hyperlink r:id="rId9" w:tgtFrame="_blank" w:history="1">
        <w:r w:rsidR="00BE455B" w:rsidRPr="00BE455B">
          <w:rPr>
            <w:rFonts w:ascii="Times New Roman" w:eastAsia="Times New Roman" w:hAnsi="Times New Roman" w:cs="Times New Roman"/>
            <w:color w:val="0000FF"/>
            <w:sz w:val="26"/>
            <w:szCs w:val="26"/>
            <w:lang w:val="ru-RU" w:eastAsia="ru-RU"/>
          </w:rPr>
          <w:t>инструкцию по охране труда при работе с миксером</w:t>
        </w:r>
      </w:hyperlink>
    </w:p>
    <w:p w:rsidR="00BE455B" w:rsidRPr="00BE455B" w:rsidRDefault="00BE455B" w:rsidP="00BE455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E455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1.7. </w:t>
      </w:r>
      <w:ins w:id="2" w:author="Unknown">
        <w:r w:rsidRPr="00BE455B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В процессе работы по приготовлению теста возможно воздействие следующих опасных и (или) вредных производственных факторов:</w:t>
        </w:r>
      </w:ins>
    </w:p>
    <w:p w:rsidR="00BE455B" w:rsidRPr="00BE455B" w:rsidRDefault="00BE455B" w:rsidP="00BE455B">
      <w:pPr>
        <w:numPr>
          <w:ilvl w:val="0"/>
          <w:numId w:val="2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E455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физические: микроклимат - относительная влажность воздуха;</w:t>
      </w:r>
    </w:p>
    <w:p w:rsidR="00BE455B" w:rsidRPr="00BE455B" w:rsidRDefault="00BE455B" w:rsidP="00BE455B">
      <w:pPr>
        <w:numPr>
          <w:ilvl w:val="0"/>
          <w:numId w:val="2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E455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тяжесть трудового процесса: физическая динамическая нагрузка.</w:t>
      </w:r>
    </w:p>
    <w:p w:rsidR="00BE455B" w:rsidRPr="00BE455B" w:rsidRDefault="00BE455B" w:rsidP="00BE455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E455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Факторы признаются вредными, если это подтверждено результатами СОУТ. 1.8. </w:t>
      </w:r>
      <w:ins w:id="3" w:author="Unknown">
        <w:r w:rsidRPr="00BE455B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Перечень профессиональных рисков и опасностей при приготовлении теста:</w:t>
        </w:r>
      </w:ins>
    </w:p>
    <w:p w:rsidR="00BE455B" w:rsidRPr="00BE455B" w:rsidRDefault="00BE455B" w:rsidP="00BE455B">
      <w:pPr>
        <w:numPr>
          <w:ilvl w:val="0"/>
          <w:numId w:val="2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E455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повышенная запыленность воздуха рабочей зоны;</w:t>
      </w:r>
    </w:p>
    <w:p w:rsidR="00BE455B" w:rsidRPr="00BE455B" w:rsidRDefault="00BE455B" w:rsidP="00BE455B">
      <w:pPr>
        <w:numPr>
          <w:ilvl w:val="0"/>
          <w:numId w:val="2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E455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недостаточная освещенность рабочей зоны;</w:t>
      </w:r>
    </w:p>
    <w:p w:rsidR="00BE455B" w:rsidRPr="00BE455B" w:rsidRDefault="00BE455B" w:rsidP="00BE455B">
      <w:pPr>
        <w:numPr>
          <w:ilvl w:val="0"/>
          <w:numId w:val="2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E455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повышенный уровень шума при использовании тестомесильной машины;</w:t>
      </w:r>
    </w:p>
    <w:p w:rsidR="00BE455B" w:rsidRPr="00BE455B" w:rsidRDefault="00BE455B" w:rsidP="00BE455B">
      <w:pPr>
        <w:numPr>
          <w:ilvl w:val="0"/>
          <w:numId w:val="2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proofErr w:type="spellStart"/>
      <w:r w:rsidRPr="00BE455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травмирование</w:t>
      </w:r>
      <w:proofErr w:type="spellEnd"/>
      <w:r w:rsidRPr="00BE455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при прикосновении к механизмам тестомеса;</w:t>
      </w:r>
    </w:p>
    <w:p w:rsidR="00BE455B" w:rsidRPr="00BE455B" w:rsidRDefault="00BE455B" w:rsidP="00BE455B">
      <w:pPr>
        <w:numPr>
          <w:ilvl w:val="0"/>
          <w:numId w:val="2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E455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острые кромки, заусенцы на поверхностях оборудования, кухонного инвентаря;</w:t>
      </w:r>
    </w:p>
    <w:p w:rsidR="00BE455B" w:rsidRPr="00BE455B" w:rsidRDefault="00BE455B" w:rsidP="00BE455B">
      <w:pPr>
        <w:numPr>
          <w:ilvl w:val="0"/>
          <w:numId w:val="2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proofErr w:type="spellStart"/>
      <w:r w:rsidRPr="00BE455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травмирование</w:t>
      </w:r>
      <w:proofErr w:type="spellEnd"/>
      <w:r w:rsidRPr="00BE455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при падении на влажном и скользком полу;</w:t>
      </w:r>
    </w:p>
    <w:p w:rsidR="00BE455B" w:rsidRPr="00BE455B" w:rsidRDefault="00BE455B" w:rsidP="00BE455B">
      <w:pPr>
        <w:numPr>
          <w:ilvl w:val="0"/>
          <w:numId w:val="2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E455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поражение электрическим током при неисправности электрооборудования, при отсутствии заземления, прикосновении к токоведущим частям используемого электрооборудования, поврежденным шнурам питания;</w:t>
      </w:r>
    </w:p>
    <w:p w:rsidR="00BE455B" w:rsidRPr="00BE455B" w:rsidRDefault="00BE455B" w:rsidP="00BE455B">
      <w:pPr>
        <w:numPr>
          <w:ilvl w:val="0"/>
          <w:numId w:val="2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E455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физические перегрузки.</w:t>
      </w:r>
    </w:p>
    <w:p w:rsidR="00BE455B" w:rsidRPr="00BE455B" w:rsidRDefault="00BE455B" w:rsidP="00BE455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E455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1.9. При приготовлении теста, как правило, используется следующая спецодежда: костюм для защиты от общих производственных загрязнений и механических воздействий, фартук из полимерных материалов с нагрудником, нарукавники из полимерных материалов. Используется санитарная одежда: халат хлопчатобумажный, головной убор (колпак, шапочка). 1.10. </w:t>
      </w:r>
      <w:ins w:id="4" w:author="Unknown">
        <w:r w:rsidRPr="00BE455B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В целях предупреждения и предотвращения распространения желудочно-кишечных, паразитарных и других заболеваний при приготовлении теста работнику следует:</w:t>
        </w:r>
      </w:ins>
    </w:p>
    <w:p w:rsidR="00BE455B" w:rsidRPr="00BE455B" w:rsidRDefault="00BE455B" w:rsidP="00BE455B">
      <w:pPr>
        <w:numPr>
          <w:ilvl w:val="0"/>
          <w:numId w:val="2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E455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проходить ежедневный осмотр на наличие гнойничковых заболеваний кожи рук и открытых поверхностей тела, признаков инфекционных заболеваний;</w:t>
      </w:r>
    </w:p>
    <w:p w:rsidR="00BE455B" w:rsidRPr="00BE455B" w:rsidRDefault="00BE455B" w:rsidP="00BE455B">
      <w:pPr>
        <w:numPr>
          <w:ilvl w:val="0"/>
          <w:numId w:val="2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E455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сообщать обо всех случаях заболеваний кишечными инфекциями у членов семьи, проживающих совместно, медицинскому работнику или ответственному лицу;</w:t>
      </w:r>
    </w:p>
    <w:p w:rsidR="00BE455B" w:rsidRPr="00BE455B" w:rsidRDefault="00BE455B" w:rsidP="00BE455B">
      <w:pPr>
        <w:numPr>
          <w:ilvl w:val="0"/>
          <w:numId w:val="2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E455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тщательно мыть руки с мылом перед началом работ по приготовлению теста;</w:t>
      </w:r>
    </w:p>
    <w:p w:rsidR="00BE455B" w:rsidRPr="00BE455B" w:rsidRDefault="00BE455B" w:rsidP="00BE455B">
      <w:pPr>
        <w:numPr>
          <w:ilvl w:val="0"/>
          <w:numId w:val="2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E455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осуществлять приготовление теста с использованием спецодежды, санитарной одежды;</w:t>
      </w:r>
    </w:p>
    <w:p w:rsidR="00BE455B" w:rsidRPr="00BE455B" w:rsidRDefault="00BE455B" w:rsidP="00BE455B">
      <w:pPr>
        <w:numPr>
          <w:ilvl w:val="0"/>
          <w:numId w:val="2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E455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коротко стричь ногти, не носить ювелирные изделия.</w:t>
      </w:r>
    </w:p>
    <w:p w:rsidR="00BE455B" w:rsidRPr="00BE455B" w:rsidRDefault="00BE455B" w:rsidP="00BE455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E455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1.11. Работник, допустивший нарушение (невыполнение) настоящей инструкции по охране труда при приготовлении теста, рассматривается, как нарушитель производственной дисциплины и может быть привлечён к дисциплинарной ответственности в соответствии с Трудовым Кодексом Российской Федерации и прохождению внеочередной проверки знания требований охраны труда.</w:t>
      </w:r>
    </w:p>
    <w:p w:rsidR="00BE455B" w:rsidRPr="00BE455B" w:rsidRDefault="00BE455B" w:rsidP="00BE455B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BE455B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2. Требования охраны труда перед началом работы</w:t>
      </w:r>
    </w:p>
    <w:p w:rsidR="00BE455B" w:rsidRDefault="00BE455B" w:rsidP="00BE455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E455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2.1. Перед началом работы по приготовлению теста следует надеть спецодежду, застегнуть ее, волосы заправить под головной убор. Не застёгивать одежду булавками, не допускать свисающих концов. </w:t>
      </w:r>
    </w:p>
    <w:p w:rsidR="00BE455B" w:rsidRDefault="00BE455B" w:rsidP="00BE455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E455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2.2. Убедиться в достаточности освещения рабочей зоны. </w:t>
      </w:r>
    </w:p>
    <w:p w:rsidR="00BE455B" w:rsidRDefault="00BE455B" w:rsidP="00BE455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E455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2.3. Оценить визуально состояние пола на рабочем месте (отсутствие скользкости, выбоин). Убедиться в наличии диэлектрического коврика (если пол выполнен из токопроводящих материалов). </w:t>
      </w:r>
    </w:p>
    <w:p w:rsidR="00BE455B" w:rsidRDefault="00BE455B" w:rsidP="00BE455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E455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2.4. Обеспечить наличие свободных проходов около тестомесильного оборудования, миксера, производственного стола. </w:t>
      </w:r>
    </w:p>
    <w:p w:rsidR="00BE455B" w:rsidRPr="00BE455B" w:rsidRDefault="00BE455B" w:rsidP="00BE455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E455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2.5. Убедится в том, что производственный стол, тестомесильная и </w:t>
      </w:r>
      <w:proofErr w:type="spellStart"/>
      <w:r w:rsidRPr="00BE455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взбивальная</w:t>
      </w:r>
      <w:proofErr w:type="spellEnd"/>
      <w:r w:rsidRPr="00BE455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машины устойчивы (надежно закреплены), обеспечена безопасность их опрокидывания. 2.6. </w:t>
      </w:r>
      <w:ins w:id="5" w:author="Unknown">
        <w:r w:rsidRPr="00BE455B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Осуществить осмотр тестомесильного оборудования, миксера и убедиться:</w:t>
        </w:r>
      </w:ins>
    </w:p>
    <w:p w:rsidR="00BE455B" w:rsidRPr="00BE455B" w:rsidRDefault="00BE455B" w:rsidP="00BE455B">
      <w:pPr>
        <w:numPr>
          <w:ilvl w:val="0"/>
          <w:numId w:val="2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E455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правильной и надежной сборке оборудования, съемных деталей и механизмов;</w:t>
      </w:r>
    </w:p>
    <w:p w:rsidR="00BE455B" w:rsidRPr="00BE455B" w:rsidRDefault="00BE455B" w:rsidP="00BE455B">
      <w:pPr>
        <w:numPr>
          <w:ilvl w:val="0"/>
          <w:numId w:val="2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E455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отсутствии дефектов и повреждений;</w:t>
      </w:r>
    </w:p>
    <w:p w:rsidR="00BE455B" w:rsidRPr="00BE455B" w:rsidRDefault="00BE455B" w:rsidP="00BE455B">
      <w:pPr>
        <w:numPr>
          <w:ilvl w:val="0"/>
          <w:numId w:val="2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E455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целостности и надежности закрытия токоведущих и пусковых устройств;</w:t>
      </w:r>
    </w:p>
    <w:p w:rsidR="00BE455B" w:rsidRPr="00BE455B" w:rsidRDefault="00BE455B" w:rsidP="00BE455B">
      <w:pPr>
        <w:numPr>
          <w:ilvl w:val="0"/>
          <w:numId w:val="2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E455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исправности, правильной установке и надежном креплении ограждений движущихся частей оборудования;</w:t>
      </w:r>
    </w:p>
    <w:p w:rsidR="00BE455B" w:rsidRPr="00BE455B" w:rsidRDefault="00BE455B" w:rsidP="00BE455B">
      <w:pPr>
        <w:numPr>
          <w:ilvl w:val="0"/>
          <w:numId w:val="2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E455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чистоте оборудования и отсутствии посторонних предметов внутри;</w:t>
      </w:r>
    </w:p>
    <w:p w:rsidR="00BE455B" w:rsidRPr="00BE455B" w:rsidRDefault="00BE455B" w:rsidP="00BE455B">
      <w:pPr>
        <w:numPr>
          <w:ilvl w:val="0"/>
          <w:numId w:val="2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E455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надежности подсоединения защитного заземления;</w:t>
      </w:r>
    </w:p>
    <w:p w:rsidR="00BE455B" w:rsidRPr="00BE455B" w:rsidRDefault="00BE455B" w:rsidP="00BE455B">
      <w:pPr>
        <w:numPr>
          <w:ilvl w:val="0"/>
          <w:numId w:val="2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E455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целостности шнура питания, штекера и электрической розетки (</w:t>
      </w:r>
      <w:proofErr w:type="spellStart"/>
      <w:r w:rsidRPr="00BE455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пакетника</w:t>
      </w:r>
      <w:proofErr w:type="spellEnd"/>
      <w:r w:rsidRPr="00BE455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).</w:t>
      </w:r>
    </w:p>
    <w:p w:rsidR="00BE455B" w:rsidRDefault="00BE455B" w:rsidP="00BE455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E455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2.7. Подготовить и проверить на целостность и отсутствие дефектов применяемый кухонный инструментарий и инвентарь, кухонную посуду. </w:t>
      </w:r>
    </w:p>
    <w:p w:rsidR="00BE455B" w:rsidRDefault="00BE455B" w:rsidP="00BE455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E455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2.8. Подготовить, удобно и устойчиво разместить продукты. </w:t>
      </w:r>
    </w:p>
    <w:p w:rsidR="00BE455B" w:rsidRPr="00BE455B" w:rsidRDefault="00BE455B" w:rsidP="00BE455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E455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2.9. Не приступать к работе по приготовлению теста в случае плохого самочувствия или внезапной болезни. Приступать к работе следует после выполнения подготовительных мероприятий и устранения всех недостатков и неисправностей.</w:t>
      </w:r>
    </w:p>
    <w:p w:rsidR="00BE455B" w:rsidRPr="00BE455B" w:rsidRDefault="00BE455B" w:rsidP="00BE455B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BE455B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3. Требования охраны труда во время работы</w:t>
      </w:r>
    </w:p>
    <w:p w:rsidR="00BE455B" w:rsidRDefault="00BE455B" w:rsidP="00BE455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E455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3.1. При приготовлении теста соблюдать правила ношения спецодежды, пользования средствами индивидуальной защиты, а также выполнять правила личной гигиены и содержать в надлежащей чистоте и порядке рабочее место. </w:t>
      </w:r>
    </w:p>
    <w:p w:rsidR="00BE455B" w:rsidRDefault="00BE455B" w:rsidP="00BE455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E455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3.2. Не допускать применение кухонного инвентаря и кухонной посуды с дефектами. 3.3. Не загромождать рабочее место, проходы к оборудованию, рубильнику (</w:t>
      </w:r>
      <w:proofErr w:type="spellStart"/>
      <w:r w:rsidRPr="00BE455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пакетнику</w:t>
      </w:r>
      <w:proofErr w:type="spellEnd"/>
      <w:r w:rsidRPr="00BE455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) продуктами, тарой. </w:t>
      </w:r>
    </w:p>
    <w:p w:rsidR="00BE455B" w:rsidRDefault="00BE455B" w:rsidP="00BE455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E455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3.4. Во избежание распыления муки избегать резких действий с ней. </w:t>
      </w:r>
    </w:p>
    <w:p w:rsidR="00BE455B" w:rsidRDefault="00BE455B" w:rsidP="00BE455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E455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3.5. Для обеспечения </w:t>
      </w:r>
      <w:proofErr w:type="spellStart"/>
      <w:r w:rsidRPr="00BE455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пожаро</w:t>
      </w:r>
      <w:proofErr w:type="spellEnd"/>
      <w:r w:rsidRPr="00BE455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- и взрывобезопасности не пользоваться открытым огнем в помещении, где производится работа с мукой, сахаром, крахмалом. </w:t>
      </w:r>
    </w:p>
    <w:p w:rsidR="00BE455B" w:rsidRDefault="00BE455B" w:rsidP="00BE455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E455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3.6. Кухонную посуду, столы, кухонный инвентарь для приготовления теста использовать в соответствии с маркировкой. </w:t>
      </w:r>
    </w:p>
    <w:p w:rsidR="00BE455B" w:rsidRDefault="00BE455B" w:rsidP="00BE455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E455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3.7. Соблюдать последовательность и поточность технологических процессов при приготовлении теста, обеспечивающих химическую, биологическую и физическую (в том числе исключение попадания посторонних предметов и частиц в тесто) безопасность. </w:t>
      </w:r>
    </w:p>
    <w:p w:rsidR="00BE455B" w:rsidRDefault="00BE455B" w:rsidP="00BE455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E455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3.8. Краны смесителей, вентили открывать медленно, без рывков и больших усилий. 3.9. Тестомесильное и </w:t>
      </w:r>
      <w:proofErr w:type="spellStart"/>
      <w:r w:rsidRPr="00BE455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взбивальное</w:t>
      </w:r>
      <w:proofErr w:type="spellEnd"/>
      <w:r w:rsidRPr="00BE455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оборудование использовать только в исправном состоянии, в соответствии с требованиями и правилами безопасности, указанными в технической документации завода-изготовителя. </w:t>
      </w:r>
    </w:p>
    <w:p w:rsidR="00BE455B" w:rsidRDefault="00BE455B" w:rsidP="00BE455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E455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3.10. Располагаться на безопасном расстоянии от тестомесильного оборудования, миксера не наклоняться над ними, не допускать попадания в механизмы элементов одежды. </w:t>
      </w:r>
    </w:p>
    <w:p w:rsidR="00BE455B" w:rsidRPr="00BE455B" w:rsidRDefault="00BE455B" w:rsidP="00BE455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E455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3.11. </w:t>
      </w:r>
      <w:ins w:id="6" w:author="Unknown">
        <w:r w:rsidRPr="00BE455B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 использовании тестомесильной машины и миксера соблюдать следующие меры безопасности:</w:t>
        </w:r>
      </w:ins>
    </w:p>
    <w:p w:rsidR="00BE455B" w:rsidRPr="00BE455B" w:rsidRDefault="00BE455B" w:rsidP="00BE455B">
      <w:pPr>
        <w:numPr>
          <w:ilvl w:val="0"/>
          <w:numId w:val="2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E455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включение и выключение выполнять сухими руками, стоять на диэлектрическом коврике;</w:t>
      </w:r>
    </w:p>
    <w:p w:rsidR="00BE455B" w:rsidRPr="00BE455B" w:rsidRDefault="00BE455B" w:rsidP="00BE455B">
      <w:pPr>
        <w:numPr>
          <w:ilvl w:val="0"/>
          <w:numId w:val="2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E455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включать оборудование в сеть без заземления;</w:t>
      </w:r>
    </w:p>
    <w:p w:rsidR="00BE455B" w:rsidRPr="00BE455B" w:rsidRDefault="00BE455B" w:rsidP="00BE455B">
      <w:pPr>
        <w:numPr>
          <w:ilvl w:val="0"/>
          <w:numId w:val="2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E455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замеры температуры и опробование теста проводить только при выключенном тестомесе и полной остановке рабочего органа;</w:t>
      </w:r>
    </w:p>
    <w:p w:rsidR="00BE455B" w:rsidRPr="00BE455B" w:rsidRDefault="00BE455B" w:rsidP="00BE455B">
      <w:pPr>
        <w:numPr>
          <w:ilvl w:val="0"/>
          <w:numId w:val="2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E455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соблюдать нормы загрузки тестомесильного аппарата продуктом (при замесе жидкого теста </w:t>
      </w:r>
      <w:proofErr w:type="spellStart"/>
      <w:r w:rsidRPr="00BE455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дежу</w:t>
      </w:r>
      <w:proofErr w:type="spellEnd"/>
      <w:r w:rsidRPr="00BE455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загружать на 80 - 90%, крутого - на 50%).</w:t>
      </w:r>
    </w:p>
    <w:p w:rsidR="00BE455B" w:rsidRPr="00BE455B" w:rsidRDefault="00BE455B" w:rsidP="00BE455B">
      <w:pPr>
        <w:numPr>
          <w:ilvl w:val="0"/>
          <w:numId w:val="2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E455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ручную выгрузку, очистку тестомеса от оставшегося теста осуществлять только после выключения машины и полного останова рабочего органа.</w:t>
      </w:r>
    </w:p>
    <w:p w:rsidR="00BE455B" w:rsidRPr="00BE455B" w:rsidRDefault="00BE455B" w:rsidP="00BE455B">
      <w:pPr>
        <w:numPr>
          <w:ilvl w:val="0"/>
          <w:numId w:val="2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E455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не открывать крышки тестомесильного оборудования и миксера, не просовывать руки в опасные зоны, не загружать в </w:t>
      </w:r>
      <w:proofErr w:type="spellStart"/>
      <w:r w:rsidRPr="00BE455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дежу</w:t>
      </w:r>
      <w:proofErr w:type="spellEnd"/>
      <w:r w:rsidRPr="00BE455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и не извлекать продукт при работе оборудования;</w:t>
      </w:r>
    </w:p>
    <w:p w:rsidR="00BE455B" w:rsidRPr="00BE455B" w:rsidRDefault="00BE455B" w:rsidP="00BE455B">
      <w:pPr>
        <w:numPr>
          <w:ilvl w:val="0"/>
          <w:numId w:val="2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E455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прикасаться к открытым и не огражденным токоведущим частям электрооборудования, оголенным и с поврежденной изоляцией проводам;</w:t>
      </w:r>
    </w:p>
    <w:p w:rsidR="00BE455B" w:rsidRPr="00BE455B" w:rsidRDefault="00BE455B" w:rsidP="00BE455B">
      <w:pPr>
        <w:numPr>
          <w:ilvl w:val="0"/>
          <w:numId w:val="2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E455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подвергать электрооборудование воздействию экстремальных температур, чрезмерной влажности;</w:t>
      </w:r>
    </w:p>
    <w:p w:rsidR="00BE455B" w:rsidRPr="00BE455B" w:rsidRDefault="00BE455B" w:rsidP="00BE455B">
      <w:pPr>
        <w:numPr>
          <w:ilvl w:val="0"/>
          <w:numId w:val="2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E455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допускать резких перегибов, защемления и натягивания кабеля питания;</w:t>
      </w:r>
    </w:p>
    <w:p w:rsidR="00BE455B" w:rsidRPr="00BE455B" w:rsidRDefault="00BE455B" w:rsidP="00BE455B">
      <w:pPr>
        <w:numPr>
          <w:ilvl w:val="0"/>
          <w:numId w:val="2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E455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отключать тестомесильное и </w:t>
      </w:r>
      <w:proofErr w:type="spellStart"/>
      <w:r w:rsidRPr="00BE455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взбивальное</w:t>
      </w:r>
      <w:proofErr w:type="spellEnd"/>
      <w:r w:rsidRPr="00BE455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оборудование от сети при завершении работы, во время разборки, проведения чистки и мойки;</w:t>
      </w:r>
    </w:p>
    <w:p w:rsidR="00BE455B" w:rsidRPr="00BE455B" w:rsidRDefault="00BE455B" w:rsidP="00BE455B">
      <w:pPr>
        <w:numPr>
          <w:ilvl w:val="0"/>
          <w:numId w:val="2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E455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оставлять без надзора работающее оборудование.</w:t>
      </w:r>
    </w:p>
    <w:p w:rsidR="00BE455B" w:rsidRDefault="00BE455B" w:rsidP="00BE455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E455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3.12. Не применять тестомесильное оборудование, миксер для продуктов и/или способов применения, отличающихся от описанных в руководстве по эксплуатации завода-изготовителя. Не использовать оборудование не по назначению. </w:t>
      </w:r>
    </w:p>
    <w:p w:rsidR="00BE455B" w:rsidRDefault="00BE455B" w:rsidP="00BE455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E455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3.13. Своевременно убирать с пола случайно упавший продукт, муку, воду. </w:t>
      </w:r>
    </w:p>
    <w:p w:rsidR="00BE455B" w:rsidRDefault="00BE455B" w:rsidP="00BE455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E455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3.14. Соблюдать требования безопасности при приготовлении теста, изложенные в инструкции по охране труда, требования производственной санитарии и правила личной гигиены, санитарно-гигиенические требования содержания рабочего места. 3.15. Применять безопасные приемы труда, следить за исправностью применяемого кухонного инвентаря, тестомесильного и </w:t>
      </w:r>
      <w:proofErr w:type="spellStart"/>
      <w:r w:rsidRPr="00BE455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взбивального</w:t>
      </w:r>
      <w:proofErr w:type="spellEnd"/>
      <w:r w:rsidRPr="00BE455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оборудования. </w:t>
      </w:r>
    </w:p>
    <w:p w:rsidR="00BE455B" w:rsidRDefault="00BE455B" w:rsidP="00BE455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E455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3.16. Во время работы не отвлекаться посторонними делами и разговорами. </w:t>
      </w:r>
    </w:p>
    <w:p w:rsidR="00BE455B" w:rsidRPr="00BE455B" w:rsidRDefault="00BE455B" w:rsidP="00BE455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E455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3.17. Не поручать работу по приготовлению теста необученным и посторонним лицам.</w:t>
      </w:r>
    </w:p>
    <w:p w:rsidR="00BE455B" w:rsidRPr="00BE455B" w:rsidRDefault="00BE455B" w:rsidP="00BE455B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BE455B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4. Требования охраны труда в аварийных ситуациях</w:t>
      </w:r>
    </w:p>
    <w:p w:rsidR="00BE455B" w:rsidRPr="00BE455B" w:rsidRDefault="00BE455B" w:rsidP="00BE455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E455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4.1. </w:t>
      </w:r>
      <w:ins w:id="7" w:author="Unknown">
        <w:r w:rsidRPr="00BE455B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Перечень основных возможных аварий и аварийных ситуаций при приготовлении теста, причины их вызывающие:</w:t>
        </w:r>
      </w:ins>
    </w:p>
    <w:p w:rsidR="00BE455B" w:rsidRPr="00BE455B" w:rsidRDefault="00BE455B" w:rsidP="00BE455B">
      <w:pPr>
        <w:numPr>
          <w:ilvl w:val="0"/>
          <w:numId w:val="2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E455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неполадки в работе (поломка) тестомесильной и </w:t>
      </w:r>
      <w:proofErr w:type="spellStart"/>
      <w:r w:rsidRPr="00BE455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взбивальной</w:t>
      </w:r>
      <w:proofErr w:type="spellEnd"/>
      <w:r w:rsidRPr="00BE455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машин;</w:t>
      </w:r>
    </w:p>
    <w:p w:rsidR="00BE455B" w:rsidRPr="00BE455B" w:rsidRDefault="00BE455B" w:rsidP="00BE455B">
      <w:pPr>
        <w:numPr>
          <w:ilvl w:val="0"/>
          <w:numId w:val="2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E455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попадание в опару или тесто посторонних предметов;</w:t>
      </w:r>
    </w:p>
    <w:p w:rsidR="00BE455B" w:rsidRPr="00BE455B" w:rsidRDefault="00BE455B" w:rsidP="00BE455B">
      <w:pPr>
        <w:numPr>
          <w:ilvl w:val="0"/>
          <w:numId w:val="2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E455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загрязнение рабочего места продуктом;</w:t>
      </w:r>
    </w:p>
    <w:p w:rsidR="00BE455B" w:rsidRPr="00BE455B" w:rsidRDefault="00BE455B" w:rsidP="00BE455B">
      <w:pPr>
        <w:numPr>
          <w:ilvl w:val="0"/>
          <w:numId w:val="2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E455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возгорание вследствие неисправности электрооборудования.</w:t>
      </w:r>
    </w:p>
    <w:p w:rsidR="00BE455B" w:rsidRDefault="00BE455B" w:rsidP="00BE455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E455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4.2. При возникновении неполадок в работе тестомеса, миксера (посторонний шум, искрение, ощущение действия тока, запах тлеющей изоляции электропроводки) прекратить использование и обесточить, отключив от электросети, сообщить непосредственному руководителю. </w:t>
      </w:r>
    </w:p>
    <w:p w:rsidR="00BE455B" w:rsidRDefault="00BE455B" w:rsidP="00BE455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E455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4.3. В случае попадания в опару или тесто посторонних предметов остановить тестомесильное оборудование и поставить в известность непосредственного руководителя. </w:t>
      </w:r>
    </w:p>
    <w:p w:rsidR="00BE455B" w:rsidRDefault="00BE455B" w:rsidP="00BE455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E455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4.4. Если во время работы по приготовлению теста произошло загрязнение рабочего места продуктом, мукой, водой, аккуратно удалить загрязняющие вещества. </w:t>
      </w:r>
    </w:p>
    <w:p w:rsidR="00BE455B" w:rsidRDefault="00BE455B" w:rsidP="00BE455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E455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4.5. При возгорании электрооборудования обесточить его и немедленно сообщить об этом в пожарную охрану по номеру телефона 101 (112), принять меры по эвакуации людей, а при условии отсутствия угрозы жизни и здоровью людей меры по тушению пожара в начальной стадии с помощью первичных средств пожаротушения. Сообщить о возгорании непосредственному руководителю. Запрещается тушить оборудование, находящееся под напряжением, водой. </w:t>
      </w:r>
    </w:p>
    <w:p w:rsidR="00BE455B" w:rsidRPr="00BE455B" w:rsidRDefault="00BE455B" w:rsidP="00BE455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E455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4.6. В случае получения травмы прекратить работу, позвать на помощь, а при ее отсутствии воспользоваться аптечкой первой помощи, при необходимости вызвать скорую помощь по номеру телефона 103 (обратиться в лечебное учреждение), поставить в известность непосредственного руководителя. При получении травмы иным работником оказать ему первую помощь, при необходимости вызвать скорую медицинскую помощь по телефону 103, сообщить непосредственному руководителю.</w:t>
      </w:r>
    </w:p>
    <w:p w:rsidR="00BE455B" w:rsidRPr="00BE455B" w:rsidRDefault="00BE455B" w:rsidP="00BE455B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BE455B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5. Требования охраны труда по окончании работы</w:t>
      </w:r>
    </w:p>
    <w:p w:rsidR="00BE455B" w:rsidRDefault="00BE455B" w:rsidP="00BE455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E455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5.1. Следует выключить тестомесильную машину, миксер, дождаться полной остановки вращающихся элементов и аккуратно вынуть штепсельную вилку из розетки (отключить рубильник). </w:t>
      </w:r>
    </w:p>
    <w:p w:rsidR="00BE455B" w:rsidRDefault="00BE455B" w:rsidP="00BE455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E455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5.2. Осуществить внешний осмотр, чистку и мойку оборудования от остатков продукта, санитарную обработку (дезинфекцию). Протереть чистой ветошью без ворса и просушить. </w:t>
      </w:r>
    </w:p>
    <w:p w:rsidR="00BE455B" w:rsidRDefault="00BE455B" w:rsidP="00BE455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E455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5.3. Рабочее место, производственный стол очистить щеткой от мучной пыли и протереть влажной тканью. </w:t>
      </w:r>
    </w:p>
    <w:p w:rsidR="00BE455B" w:rsidRPr="00BE455B" w:rsidRDefault="00BE455B" w:rsidP="00BE455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E455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5.4. </w:t>
      </w:r>
      <w:ins w:id="8" w:author="Unknown">
        <w:r w:rsidRPr="00BE455B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 xml:space="preserve">Не производить чистку (мойку) тестомесильной и </w:t>
        </w:r>
        <w:proofErr w:type="spellStart"/>
        <w:r w:rsidRPr="00BE455B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взбивальной</w:t>
        </w:r>
        <w:proofErr w:type="spellEnd"/>
        <w:r w:rsidRPr="00BE455B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 xml:space="preserve"> машины:</w:t>
        </w:r>
      </w:ins>
    </w:p>
    <w:p w:rsidR="00BE455B" w:rsidRPr="00BE455B" w:rsidRDefault="00BE455B" w:rsidP="00BE455B">
      <w:pPr>
        <w:numPr>
          <w:ilvl w:val="0"/>
          <w:numId w:val="2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E455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погружая в воду или с помощью струи воды;</w:t>
      </w:r>
    </w:p>
    <w:p w:rsidR="00BE455B" w:rsidRPr="00BE455B" w:rsidRDefault="00BE455B" w:rsidP="00BE455B">
      <w:pPr>
        <w:numPr>
          <w:ilvl w:val="0"/>
          <w:numId w:val="2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E455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металлическими предметами, проволочными губками, проволочными щетками или другими жесткими абразивными приспособлениями;</w:t>
      </w:r>
    </w:p>
    <w:p w:rsidR="00BE455B" w:rsidRPr="00BE455B" w:rsidRDefault="00BE455B" w:rsidP="00BE455B">
      <w:pPr>
        <w:numPr>
          <w:ilvl w:val="0"/>
          <w:numId w:val="2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E455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синтетическими органическими растворителями на основе предельных и непредельных.</w:t>
      </w:r>
    </w:p>
    <w:p w:rsidR="00BE455B" w:rsidRDefault="00BE455B" w:rsidP="00BE455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E455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5.5. Вымыть используемый кухонный инвентарь и посуду или передать мойщику посуды. </w:t>
      </w:r>
    </w:p>
    <w:p w:rsidR="00BE455B" w:rsidRDefault="00BE455B" w:rsidP="00BE455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E455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5.6. Снять с себя спецодежду и убрать ее в установленное место. </w:t>
      </w:r>
    </w:p>
    <w:p w:rsidR="00BE455B" w:rsidRDefault="00BE455B" w:rsidP="00BE455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E455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5.7. Вымыть лицо теплой водой и руки с мылом. </w:t>
      </w:r>
    </w:p>
    <w:p w:rsidR="00BE455B" w:rsidRPr="00BE455B" w:rsidRDefault="00BE455B" w:rsidP="00BE455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E455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5.8. Сообщить непосредственному руководителю о недостатках, влияющих на безопасность труда, пожарную безопасность, обнаруженных во время работы при приготовлении теста.</w:t>
      </w:r>
    </w:p>
    <w:p w:rsidR="0074306B" w:rsidRDefault="0074306B" w:rsidP="00BE455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7F33A6" w:rsidRDefault="007F33A6" w:rsidP="007F33A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Инструкцию разработал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:</w:t>
      </w:r>
    </w:p>
    <w:p w:rsidR="007F33A6" w:rsidRPr="003C503E" w:rsidRDefault="007F33A6" w:rsidP="007F33A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специалист по охране труда 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__________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/ </w:t>
      </w:r>
      <w:proofErr w:type="spellStart"/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Лагунова</w:t>
      </w:r>
      <w:proofErr w:type="spellEnd"/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Е.А.</w:t>
      </w:r>
    </w:p>
    <w:p w:rsidR="007F33A6" w:rsidRDefault="007F33A6" w:rsidP="007F33A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7F33A6" w:rsidRPr="003C503E" w:rsidRDefault="007F33A6" w:rsidP="007F33A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С инструкцией ознакомлен (а)</w:t>
      </w:r>
    </w:p>
    <w:p w:rsidR="00620E24" w:rsidRDefault="00620E24" w:rsidP="007F33A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6D43EC" w:rsidRDefault="006D43EC" w:rsidP="006D43EC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Лист ознакомления с и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нструкцией 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ИОТ-ВР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№ 28-2025</w:t>
      </w:r>
    </w:p>
    <w:p w:rsidR="006D43EC" w:rsidRDefault="006D43EC" w:rsidP="006D43EC">
      <w:pPr>
        <w:spacing w:before="0" w:beforeAutospacing="0" w:after="0" w:afterAutospacing="0"/>
        <w:jc w:val="center"/>
        <w:rPr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 охране труда при приготовлении теста</w:t>
      </w:r>
      <w:r w:rsidRPr="00833570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>,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 утвержденной п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риказом №14-ОО от 09.01.2025 </w:t>
      </w:r>
      <w:r>
        <w:rPr>
          <w:sz w:val="26"/>
          <w:szCs w:val="26"/>
          <w:lang w:val="ru-RU"/>
        </w:rPr>
        <w:t>ГКОУ «Специальная (коррекционная) общеобразовательная школа-интернат № 10»</w:t>
      </w:r>
    </w:p>
    <w:p w:rsidR="006D43EC" w:rsidRDefault="006D43EC" w:rsidP="006D43EC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969"/>
        <w:gridCol w:w="2835"/>
        <w:gridCol w:w="1571"/>
        <w:gridCol w:w="1264"/>
      </w:tblGrid>
      <w:tr w:rsidR="006D43EC" w:rsidTr="00E671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EC" w:rsidRDefault="006D43EC" w:rsidP="00E671DF">
            <w:pPr>
              <w:spacing w:before="0" w:beforeAutospacing="0" w:after="0" w:afterAutospacing="0"/>
              <w:ind w:left="-863" w:firstLine="6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6D43EC" w:rsidRDefault="006D43EC" w:rsidP="00E671D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EC" w:rsidRDefault="006D43EC" w:rsidP="00E67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EC" w:rsidRPr="000612E8" w:rsidRDefault="006D43EC" w:rsidP="00E67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EC" w:rsidRDefault="006D43EC" w:rsidP="00E67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EC" w:rsidRDefault="006D43EC" w:rsidP="00E67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  <w:proofErr w:type="spellEnd"/>
          </w:p>
        </w:tc>
      </w:tr>
      <w:tr w:rsidR="006D43EC" w:rsidTr="00E671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3EC" w:rsidRPr="00F25FB2" w:rsidRDefault="006D43EC" w:rsidP="006D43EC">
            <w:pPr>
              <w:pStyle w:val="a3"/>
              <w:numPr>
                <w:ilvl w:val="0"/>
                <w:numId w:val="30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EC" w:rsidRPr="00293934" w:rsidRDefault="006D43EC" w:rsidP="00E671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D43EC" w:rsidRPr="00293934" w:rsidRDefault="006D43E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EC" w:rsidRDefault="006D43E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EC" w:rsidRDefault="006D43E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43EC" w:rsidTr="00E671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3EC" w:rsidRPr="00F25FB2" w:rsidRDefault="006D43EC" w:rsidP="006D43EC">
            <w:pPr>
              <w:pStyle w:val="a3"/>
              <w:numPr>
                <w:ilvl w:val="0"/>
                <w:numId w:val="30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EC" w:rsidRPr="00293934" w:rsidRDefault="006D43EC" w:rsidP="00E671DF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D43EC" w:rsidRPr="00293934" w:rsidRDefault="006D43E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EC" w:rsidRDefault="006D43E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EC" w:rsidRDefault="006D43E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3EC" w:rsidTr="00E671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3EC" w:rsidRPr="00F25FB2" w:rsidRDefault="006D43EC" w:rsidP="006D43EC">
            <w:pPr>
              <w:pStyle w:val="a3"/>
              <w:numPr>
                <w:ilvl w:val="0"/>
                <w:numId w:val="30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3EC" w:rsidRPr="00293934" w:rsidRDefault="006D43E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D43EC" w:rsidRPr="00293934" w:rsidRDefault="006D43E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EC" w:rsidRDefault="006D43E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EC" w:rsidRDefault="006D43E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3EC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3EC" w:rsidRPr="00F25FB2" w:rsidRDefault="006D43EC" w:rsidP="006D43EC">
            <w:pPr>
              <w:pStyle w:val="a3"/>
              <w:numPr>
                <w:ilvl w:val="0"/>
                <w:numId w:val="30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3EC" w:rsidRPr="00293934" w:rsidRDefault="006D43E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D43EC" w:rsidRPr="00293934" w:rsidRDefault="006D43E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EC" w:rsidRDefault="006D43E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EC" w:rsidRDefault="006D43E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3EC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3EC" w:rsidRPr="00F25FB2" w:rsidRDefault="006D43EC" w:rsidP="006D43EC">
            <w:pPr>
              <w:pStyle w:val="a3"/>
              <w:numPr>
                <w:ilvl w:val="0"/>
                <w:numId w:val="30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3EC" w:rsidRPr="00B5583C" w:rsidRDefault="006D43E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D43EC" w:rsidRPr="00B5583C" w:rsidRDefault="006D43E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EC" w:rsidRDefault="006D43E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EC" w:rsidRDefault="006D43E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3EC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3EC" w:rsidRPr="00F25FB2" w:rsidRDefault="006D43EC" w:rsidP="006D43EC">
            <w:pPr>
              <w:pStyle w:val="a3"/>
              <w:numPr>
                <w:ilvl w:val="0"/>
                <w:numId w:val="30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3EC" w:rsidRPr="00B5583C" w:rsidRDefault="006D43E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D43EC" w:rsidRPr="00B5583C" w:rsidRDefault="006D43E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EC" w:rsidRDefault="006D43E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EC" w:rsidRDefault="006D43E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3EC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3EC" w:rsidRPr="00F25FB2" w:rsidRDefault="006D43EC" w:rsidP="006D43EC">
            <w:pPr>
              <w:pStyle w:val="a3"/>
              <w:numPr>
                <w:ilvl w:val="0"/>
                <w:numId w:val="30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3EC" w:rsidRPr="00B5583C" w:rsidRDefault="006D43E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D43EC" w:rsidRPr="00B5583C" w:rsidRDefault="006D43E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EC" w:rsidRDefault="006D43E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EC" w:rsidRDefault="006D43E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3EC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3EC" w:rsidRPr="00F25FB2" w:rsidRDefault="006D43EC" w:rsidP="006D43EC">
            <w:pPr>
              <w:pStyle w:val="a3"/>
              <w:numPr>
                <w:ilvl w:val="0"/>
                <w:numId w:val="30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3EC" w:rsidRPr="00B5583C" w:rsidRDefault="006D43E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D43EC" w:rsidRPr="00B5583C" w:rsidRDefault="006D43E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EC" w:rsidRDefault="006D43E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EC" w:rsidRDefault="006D43E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3EC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3EC" w:rsidRPr="00F25FB2" w:rsidRDefault="006D43EC" w:rsidP="006D43EC">
            <w:pPr>
              <w:pStyle w:val="a3"/>
              <w:numPr>
                <w:ilvl w:val="0"/>
                <w:numId w:val="30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3EC" w:rsidRPr="00B5583C" w:rsidRDefault="006D43E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D43EC" w:rsidRPr="00B5583C" w:rsidRDefault="006D43E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EC" w:rsidRDefault="006D43E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EC" w:rsidRDefault="006D43E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3EC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3EC" w:rsidRPr="00F25FB2" w:rsidRDefault="006D43EC" w:rsidP="006D43EC">
            <w:pPr>
              <w:pStyle w:val="a3"/>
              <w:numPr>
                <w:ilvl w:val="0"/>
                <w:numId w:val="30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3EC" w:rsidRPr="00B5583C" w:rsidRDefault="006D43E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D43EC" w:rsidRPr="00B5583C" w:rsidRDefault="006D43E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EC" w:rsidRDefault="006D43E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EC" w:rsidRDefault="006D43E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3EC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3EC" w:rsidRPr="00F25FB2" w:rsidRDefault="006D43EC" w:rsidP="006D43EC">
            <w:pPr>
              <w:pStyle w:val="a3"/>
              <w:numPr>
                <w:ilvl w:val="0"/>
                <w:numId w:val="30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3EC" w:rsidRPr="00B5583C" w:rsidRDefault="006D43E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D43EC" w:rsidRPr="00B5583C" w:rsidRDefault="006D43E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EC" w:rsidRDefault="006D43E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EC" w:rsidRDefault="006D43E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3EC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3EC" w:rsidRPr="00F25FB2" w:rsidRDefault="006D43EC" w:rsidP="006D43EC">
            <w:pPr>
              <w:pStyle w:val="a3"/>
              <w:numPr>
                <w:ilvl w:val="0"/>
                <w:numId w:val="30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3EC" w:rsidRPr="00B5583C" w:rsidRDefault="006D43E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D43EC" w:rsidRPr="00B5583C" w:rsidRDefault="006D43E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EC" w:rsidRDefault="006D43E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EC" w:rsidRDefault="006D43E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3EC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3EC" w:rsidRPr="00F25FB2" w:rsidRDefault="006D43EC" w:rsidP="006D43EC">
            <w:pPr>
              <w:pStyle w:val="a3"/>
              <w:numPr>
                <w:ilvl w:val="0"/>
                <w:numId w:val="30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3EC" w:rsidRPr="00B5583C" w:rsidRDefault="006D43E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D43EC" w:rsidRPr="00B5583C" w:rsidRDefault="006D43E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EC" w:rsidRDefault="006D43E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EC" w:rsidRDefault="006D43E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3EC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3EC" w:rsidRPr="00F25FB2" w:rsidRDefault="006D43EC" w:rsidP="006D43EC">
            <w:pPr>
              <w:pStyle w:val="a3"/>
              <w:numPr>
                <w:ilvl w:val="0"/>
                <w:numId w:val="30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3EC" w:rsidRPr="00B5583C" w:rsidRDefault="006D43E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D43EC" w:rsidRPr="00B5583C" w:rsidRDefault="006D43E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EC" w:rsidRDefault="006D43E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EC" w:rsidRDefault="006D43E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3EC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3EC" w:rsidRPr="00F25FB2" w:rsidRDefault="006D43EC" w:rsidP="006D43EC">
            <w:pPr>
              <w:pStyle w:val="a3"/>
              <w:numPr>
                <w:ilvl w:val="0"/>
                <w:numId w:val="30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3EC" w:rsidRPr="00B5583C" w:rsidRDefault="006D43E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D43EC" w:rsidRPr="00B5583C" w:rsidRDefault="006D43E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EC" w:rsidRDefault="006D43E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EC" w:rsidRDefault="006D43E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3EC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3EC" w:rsidRPr="00F25FB2" w:rsidRDefault="006D43EC" w:rsidP="006D43EC">
            <w:pPr>
              <w:pStyle w:val="a3"/>
              <w:numPr>
                <w:ilvl w:val="0"/>
                <w:numId w:val="30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3EC" w:rsidRPr="00B5583C" w:rsidRDefault="006D43E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D43EC" w:rsidRPr="00B5583C" w:rsidRDefault="006D43E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EC" w:rsidRDefault="006D43E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EC" w:rsidRDefault="006D43E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3EC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3EC" w:rsidRPr="00F25FB2" w:rsidRDefault="006D43EC" w:rsidP="006D43EC">
            <w:pPr>
              <w:pStyle w:val="a3"/>
              <w:numPr>
                <w:ilvl w:val="0"/>
                <w:numId w:val="30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3EC" w:rsidRPr="00B5583C" w:rsidRDefault="006D43E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D43EC" w:rsidRPr="00B5583C" w:rsidRDefault="006D43E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EC" w:rsidRDefault="006D43E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EC" w:rsidRDefault="006D43E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3EC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3EC" w:rsidRPr="00F25FB2" w:rsidRDefault="006D43EC" w:rsidP="006D43EC">
            <w:pPr>
              <w:pStyle w:val="a3"/>
              <w:numPr>
                <w:ilvl w:val="0"/>
                <w:numId w:val="30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3EC" w:rsidRPr="00B5583C" w:rsidRDefault="006D43E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D43EC" w:rsidRPr="00B5583C" w:rsidRDefault="006D43E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EC" w:rsidRDefault="006D43E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EC" w:rsidRDefault="006D43E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3EC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3EC" w:rsidRPr="00F25FB2" w:rsidRDefault="006D43EC" w:rsidP="006D43EC">
            <w:pPr>
              <w:pStyle w:val="a3"/>
              <w:numPr>
                <w:ilvl w:val="0"/>
                <w:numId w:val="30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3EC" w:rsidRPr="00B5583C" w:rsidRDefault="006D43E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D43EC" w:rsidRPr="00B5583C" w:rsidRDefault="006D43E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EC" w:rsidRDefault="006D43E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EC" w:rsidRDefault="006D43E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3EC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3EC" w:rsidRPr="00F25FB2" w:rsidRDefault="006D43EC" w:rsidP="006D43EC">
            <w:pPr>
              <w:pStyle w:val="a3"/>
              <w:numPr>
                <w:ilvl w:val="0"/>
                <w:numId w:val="30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3EC" w:rsidRPr="00B5583C" w:rsidRDefault="006D43E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D43EC" w:rsidRPr="00B5583C" w:rsidRDefault="006D43E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EC" w:rsidRDefault="006D43E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EC" w:rsidRDefault="006D43E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3EC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3EC" w:rsidRPr="00F25FB2" w:rsidRDefault="006D43EC" w:rsidP="006D43EC">
            <w:pPr>
              <w:pStyle w:val="a3"/>
              <w:numPr>
                <w:ilvl w:val="0"/>
                <w:numId w:val="30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3EC" w:rsidRPr="00B5583C" w:rsidRDefault="006D43E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D43EC" w:rsidRPr="00B5583C" w:rsidRDefault="006D43E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EC" w:rsidRDefault="006D43E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EC" w:rsidRDefault="006D43E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3EC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3EC" w:rsidRPr="00F25FB2" w:rsidRDefault="006D43EC" w:rsidP="006D43EC">
            <w:pPr>
              <w:pStyle w:val="a3"/>
              <w:numPr>
                <w:ilvl w:val="0"/>
                <w:numId w:val="30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3EC" w:rsidRPr="00B5583C" w:rsidRDefault="006D43E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D43EC" w:rsidRPr="00B5583C" w:rsidRDefault="006D43E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EC" w:rsidRDefault="006D43E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EC" w:rsidRDefault="006D43E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3EC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3EC" w:rsidRPr="00F25FB2" w:rsidRDefault="006D43EC" w:rsidP="006D43EC">
            <w:pPr>
              <w:pStyle w:val="a3"/>
              <w:numPr>
                <w:ilvl w:val="0"/>
                <w:numId w:val="30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3EC" w:rsidRPr="00B5583C" w:rsidRDefault="006D43E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D43EC" w:rsidRPr="00B5583C" w:rsidRDefault="006D43E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EC" w:rsidRDefault="006D43E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EC" w:rsidRDefault="006D43E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3EC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3EC" w:rsidRPr="00F25FB2" w:rsidRDefault="006D43EC" w:rsidP="006D43EC">
            <w:pPr>
              <w:pStyle w:val="a3"/>
              <w:numPr>
                <w:ilvl w:val="0"/>
                <w:numId w:val="30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3EC" w:rsidRPr="00B5583C" w:rsidRDefault="006D43E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D43EC" w:rsidRPr="00B5583C" w:rsidRDefault="006D43E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EC" w:rsidRDefault="006D43E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EC" w:rsidRDefault="006D43E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3EC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3EC" w:rsidRPr="00F25FB2" w:rsidRDefault="006D43EC" w:rsidP="006D43EC">
            <w:pPr>
              <w:pStyle w:val="a3"/>
              <w:numPr>
                <w:ilvl w:val="0"/>
                <w:numId w:val="30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3EC" w:rsidRPr="00B5583C" w:rsidRDefault="006D43E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D43EC" w:rsidRPr="00B5583C" w:rsidRDefault="006D43E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EC" w:rsidRDefault="006D43E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EC" w:rsidRDefault="006D43E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3EC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3EC" w:rsidRPr="00D60291" w:rsidRDefault="006D43EC" w:rsidP="00E671DF">
            <w:p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3EC" w:rsidRPr="00B5583C" w:rsidRDefault="006D43E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D43EC" w:rsidRPr="00B5583C" w:rsidRDefault="006D43E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EC" w:rsidRDefault="006D43E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EC" w:rsidRDefault="006D43E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3EC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3EC" w:rsidRPr="00D60291" w:rsidRDefault="006D43EC" w:rsidP="00E671DF">
            <w:p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3EC" w:rsidRPr="00B5583C" w:rsidRDefault="006D43E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D43EC" w:rsidRPr="00B5583C" w:rsidRDefault="006D43E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EC" w:rsidRDefault="006D43E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EC" w:rsidRDefault="006D43E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3EC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3EC" w:rsidRPr="00D60291" w:rsidRDefault="006D43EC" w:rsidP="00E671DF">
            <w:p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3EC" w:rsidRPr="00B5583C" w:rsidRDefault="006D43E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D43EC" w:rsidRPr="00B5583C" w:rsidRDefault="006D43E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EC" w:rsidRDefault="006D43E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EC" w:rsidRDefault="006D43E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43EC" w:rsidRPr="00BE455B" w:rsidRDefault="006D43EC" w:rsidP="007F33A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sectPr w:rsidR="006D43EC" w:rsidRPr="00BE455B" w:rsidSect="00F74AA1">
      <w:pgSz w:w="11907" w:h="16839"/>
      <w:pgMar w:top="992" w:right="62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64D4C"/>
    <w:multiLevelType w:val="multilevel"/>
    <w:tmpl w:val="2EAE2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3542BA"/>
    <w:multiLevelType w:val="multilevel"/>
    <w:tmpl w:val="2766E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9D608D"/>
    <w:multiLevelType w:val="multilevel"/>
    <w:tmpl w:val="76AE4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102536"/>
    <w:multiLevelType w:val="multilevel"/>
    <w:tmpl w:val="93F46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DD5454"/>
    <w:multiLevelType w:val="multilevel"/>
    <w:tmpl w:val="A89E6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6F6371"/>
    <w:multiLevelType w:val="multilevel"/>
    <w:tmpl w:val="41BAE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4C77FA"/>
    <w:multiLevelType w:val="multilevel"/>
    <w:tmpl w:val="F6B2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715BD3"/>
    <w:multiLevelType w:val="multilevel"/>
    <w:tmpl w:val="02C80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870305"/>
    <w:multiLevelType w:val="multilevel"/>
    <w:tmpl w:val="2550D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D12663"/>
    <w:multiLevelType w:val="multilevel"/>
    <w:tmpl w:val="BB46F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5E2183"/>
    <w:multiLevelType w:val="multilevel"/>
    <w:tmpl w:val="B43AC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996215"/>
    <w:multiLevelType w:val="multilevel"/>
    <w:tmpl w:val="0F187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9B75D9"/>
    <w:multiLevelType w:val="multilevel"/>
    <w:tmpl w:val="9C3E6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850A27"/>
    <w:multiLevelType w:val="multilevel"/>
    <w:tmpl w:val="36FCD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852F74"/>
    <w:multiLevelType w:val="multilevel"/>
    <w:tmpl w:val="739EF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480AE0"/>
    <w:multiLevelType w:val="multilevel"/>
    <w:tmpl w:val="C2EC6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D515C0"/>
    <w:multiLevelType w:val="multilevel"/>
    <w:tmpl w:val="2FE84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1D1F20"/>
    <w:multiLevelType w:val="multilevel"/>
    <w:tmpl w:val="9782C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464210"/>
    <w:multiLevelType w:val="multilevel"/>
    <w:tmpl w:val="52482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876FB4"/>
    <w:multiLevelType w:val="multilevel"/>
    <w:tmpl w:val="2B2C8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7047EF"/>
    <w:multiLevelType w:val="multilevel"/>
    <w:tmpl w:val="ADA62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EB5AAC"/>
    <w:multiLevelType w:val="multilevel"/>
    <w:tmpl w:val="6AB64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BB048EC"/>
    <w:multiLevelType w:val="multilevel"/>
    <w:tmpl w:val="8CD41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B86B61"/>
    <w:multiLevelType w:val="multilevel"/>
    <w:tmpl w:val="4A168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7048BC"/>
    <w:multiLevelType w:val="hybridMultilevel"/>
    <w:tmpl w:val="1CB0F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992C2F"/>
    <w:multiLevelType w:val="multilevel"/>
    <w:tmpl w:val="70723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DBB6EED"/>
    <w:multiLevelType w:val="multilevel"/>
    <w:tmpl w:val="B7082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DCB62FC"/>
    <w:multiLevelType w:val="multilevel"/>
    <w:tmpl w:val="79065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FC3509C"/>
    <w:multiLevelType w:val="multilevel"/>
    <w:tmpl w:val="71F08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F60620"/>
    <w:multiLevelType w:val="multilevel"/>
    <w:tmpl w:val="62A00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8"/>
  </w:num>
  <w:num w:numId="3">
    <w:abstractNumId w:val="22"/>
  </w:num>
  <w:num w:numId="4">
    <w:abstractNumId w:val="7"/>
  </w:num>
  <w:num w:numId="5">
    <w:abstractNumId w:val="3"/>
  </w:num>
  <w:num w:numId="6">
    <w:abstractNumId w:val="20"/>
  </w:num>
  <w:num w:numId="7">
    <w:abstractNumId w:val="9"/>
  </w:num>
  <w:num w:numId="8">
    <w:abstractNumId w:val="29"/>
  </w:num>
  <w:num w:numId="9">
    <w:abstractNumId w:val="26"/>
  </w:num>
  <w:num w:numId="10">
    <w:abstractNumId w:val="23"/>
  </w:num>
  <w:num w:numId="11">
    <w:abstractNumId w:val="6"/>
  </w:num>
  <w:num w:numId="12">
    <w:abstractNumId w:val="11"/>
  </w:num>
  <w:num w:numId="13">
    <w:abstractNumId w:val="2"/>
  </w:num>
  <w:num w:numId="14">
    <w:abstractNumId w:val="4"/>
  </w:num>
  <w:num w:numId="15">
    <w:abstractNumId w:val="19"/>
  </w:num>
  <w:num w:numId="16">
    <w:abstractNumId w:val="5"/>
  </w:num>
  <w:num w:numId="17">
    <w:abstractNumId w:val="12"/>
  </w:num>
  <w:num w:numId="18">
    <w:abstractNumId w:val="25"/>
  </w:num>
  <w:num w:numId="19">
    <w:abstractNumId w:val="18"/>
  </w:num>
  <w:num w:numId="20">
    <w:abstractNumId w:val="21"/>
  </w:num>
  <w:num w:numId="21">
    <w:abstractNumId w:val="15"/>
  </w:num>
  <w:num w:numId="22">
    <w:abstractNumId w:val="1"/>
  </w:num>
  <w:num w:numId="23">
    <w:abstractNumId w:val="27"/>
  </w:num>
  <w:num w:numId="24">
    <w:abstractNumId w:val="10"/>
  </w:num>
  <w:num w:numId="25">
    <w:abstractNumId w:val="17"/>
  </w:num>
  <w:num w:numId="26">
    <w:abstractNumId w:val="14"/>
  </w:num>
  <w:num w:numId="27">
    <w:abstractNumId w:val="8"/>
  </w:num>
  <w:num w:numId="28">
    <w:abstractNumId w:val="13"/>
  </w:num>
  <w:num w:numId="29">
    <w:abstractNumId w:val="16"/>
  </w:num>
  <w:num w:numId="30">
    <w:abstractNumId w:val="2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A2594"/>
    <w:rsid w:val="000A4BA4"/>
    <w:rsid w:val="00127C8D"/>
    <w:rsid w:val="001468C5"/>
    <w:rsid w:val="001962B6"/>
    <w:rsid w:val="001E6AA9"/>
    <w:rsid w:val="002164E0"/>
    <w:rsid w:val="00225577"/>
    <w:rsid w:val="002415FF"/>
    <w:rsid w:val="00241956"/>
    <w:rsid w:val="002D2435"/>
    <w:rsid w:val="002D33B1"/>
    <w:rsid w:val="002D3591"/>
    <w:rsid w:val="002E231A"/>
    <w:rsid w:val="00331157"/>
    <w:rsid w:val="00346C23"/>
    <w:rsid w:val="003514A0"/>
    <w:rsid w:val="003555F8"/>
    <w:rsid w:val="003D54F7"/>
    <w:rsid w:val="003F1E07"/>
    <w:rsid w:val="00445291"/>
    <w:rsid w:val="004850CA"/>
    <w:rsid w:val="004B3F4A"/>
    <w:rsid w:val="004E4D15"/>
    <w:rsid w:val="004F7E17"/>
    <w:rsid w:val="00526E36"/>
    <w:rsid w:val="005810E6"/>
    <w:rsid w:val="00596045"/>
    <w:rsid w:val="005A05CE"/>
    <w:rsid w:val="005C4121"/>
    <w:rsid w:val="005F34F1"/>
    <w:rsid w:val="00602070"/>
    <w:rsid w:val="00620E24"/>
    <w:rsid w:val="00653AF6"/>
    <w:rsid w:val="006A0217"/>
    <w:rsid w:val="006B2074"/>
    <w:rsid w:val="006C6676"/>
    <w:rsid w:val="006D43EC"/>
    <w:rsid w:val="00737831"/>
    <w:rsid w:val="0074306B"/>
    <w:rsid w:val="007739A6"/>
    <w:rsid w:val="00777A81"/>
    <w:rsid w:val="007C72DD"/>
    <w:rsid w:val="007F33A6"/>
    <w:rsid w:val="008F453B"/>
    <w:rsid w:val="00972C8B"/>
    <w:rsid w:val="009C7E1A"/>
    <w:rsid w:val="009E69E2"/>
    <w:rsid w:val="00A243EF"/>
    <w:rsid w:val="00AE13D4"/>
    <w:rsid w:val="00B73A5A"/>
    <w:rsid w:val="00BE455B"/>
    <w:rsid w:val="00C42C0D"/>
    <w:rsid w:val="00C83D1C"/>
    <w:rsid w:val="00D30A9F"/>
    <w:rsid w:val="00DC0070"/>
    <w:rsid w:val="00DF4D01"/>
    <w:rsid w:val="00E438A1"/>
    <w:rsid w:val="00E514B2"/>
    <w:rsid w:val="00E855B9"/>
    <w:rsid w:val="00EF47F0"/>
    <w:rsid w:val="00F01E19"/>
    <w:rsid w:val="00F11F6A"/>
    <w:rsid w:val="00F457F5"/>
    <w:rsid w:val="00F47FB3"/>
    <w:rsid w:val="00F65972"/>
    <w:rsid w:val="00F74AA1"/>
    <w:rsid w:val="00F7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E13D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13D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E13D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13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8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9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7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9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1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1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2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66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0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3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3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4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0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3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1041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ohrana-tryda.com/node/10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3E03F-9439-4689-B633-8765B4A88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1822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Ванян</dc:creator>
  <dc:description>Подготовлено экспертами Актион-МЦФЭР</dc:description>
  <cp:lastModifiedBy>User</cp:lastModifiedBy>
  <cp:revision>12</cp:revision>
  <cp:lastPrinted>2025-03-24T10:58:00Z</cp:lastPrinted>
  <dcterms:created xsi:type="dcterms:W3CDTF">2025-02-19T12:00:00Z</dcterms:created>
  <dcterms:modified xsi:type="dcterms:W3CDTF">2025-04-23T11:04:00Z</dcterms:modified>
</cp:coreProperties>
</file>