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17" w:rsidRDefault="00F97D17" w:rsidP="00EC3806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81750" cy="944086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t="3761" r="2018" b="5088"/>
                    <a:stretch/>
                  </pic:blipFill>
                  <pic:spPr bwMode="auto">
                    <a:xfrm>
                      <a:off x="0" y="0"/>
                      <a:ext cx="6380809" cy="943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самостоятельной работы, </w:t>
      </w:r>
      <w:proofErr w:type="gram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1.6. </w:t>
      </w:r>
      <w:ins w:id="1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электрическим миксером, должен знать:</w:t>
        </w:r>
      </w:ins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бытового кухонного электроприбора;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оборудования завода-изготовителя;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миксером;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назначение механизмов и устройств безопасности;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значение предельных нагрузок на узлы оборудования, отказ которых может повлечь за собой опасность;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возможные неисправности оборудования и методы их устранения;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 и технологической оснастки;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методы и средства контроля параметров технологического процесса;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выполнении работ с использованием миксера;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действий, в случае аварийной ситуации, при возникновении пожара;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EC3806" w:rsidRPr="00EC3806" w:rsidRDefault="00EC3806" w:rsidP="00EC38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миксером возможно воздействие следующих опасных и (или) вредных производственных факторов:</w:t>
        </w:r>
      </w:ins>
    </w:p>
    <w:p w:rsidR="00EC3806" w:rsidRPr="00EC3806" w:rsidRDefault="00EC3806" w:rsidP="00EC3806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3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электрическим миксером:</w:t>
        </w:r>
      </w:ins>
    </w:p>
    <w:p w:rsidR="00EC3806" w:rsidRPr="00EC3806" w:rsidRDefault="00EC3806" w:rsidP="00EC380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прикосновении к вращающимся частям миксера, при затягивании волос;</w:t>
      </w:r>
    </w:p>
    <w:p w:rsidR="00EC3806" w:rsidRPr="00EC3806" w:rsidRDefault="00EC3806" w:rsidP="00EC380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миксера, при использовании с поврежденным корпусом, прикосновении к поврежденной части шнура питания, штепсельной вилки, отсутствии заземления (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миксером, как правило, используется следующая спецодежда: костюм для защиты от общих производственных загрязнений и механических воздействий,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Запрещается осуществлять эксплуатацию миксера, будучи усталым или нездоровым, а также в условиях заторможенности реакции, вызванной употреблением медикаментозных препаратов. Категорически запрещается работа в алкогольном или наркотическом опьянении.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работе с миксером,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EC3806" w:rsidRPr="00EC3806" w:rsidRDefault="00EC3806" w:rsidP="00EC38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миксером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Установить миксер на горизонтальной, устойчивой ровной поверхности (корпус электроприбора должен находиться на расстоянии не менее 30 см от стен).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Убедится в том, что оборудование устойчиво в предусматриваемых рабочих условиях, обеспечена безопасность его опрокидывания, падения или неожиданного перемещения.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Не размещать миксер в агрессивной атмосфере.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Визуально проверить целостность корпуса, ручек переключателей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электромиксера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а также целостность шнура питания, штекера и электрической розетки.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 в надежности подсоединения защитного заземления.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чистоте миксера, в отсутствии посторонних предметов внутри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дежи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2.9. Подготовить и проверить на целостность необходимую кухонную посуду. Удобно и устойчиво разместить запасы продуктов.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2.10. </w:t>
      </w:r>
      <w:ins w:id="4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включением в работу миксера:</w:t>
        </w:r>
      </w:ins>
    </w:p>
    <w:p w:rsidR="00EC3806" w:rsidRPr="00EC3806" w:rsidRDefault="00EC3806" w:rsidP="00EC380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установить и надежно закрепить сначала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(бачок), а затем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взбиватель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(месильную насадку);</w:t>
      </w:r>
    </w:p>
    <w:p w:rsidR="00EC3806" w:rsidRPr="00EC3806" w:rsidRDefault="00EC3806" w:rsidP="00EC380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установить нужную скорость вращения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взбивателя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EC3806" w:rsidRPr="00EC3806" w:rsidRDefault="00EC3806" w:rsidP="00EC380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убедиться, что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взбиватель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касается дна и стенок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дежи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EC3806" w:rsidRPr="00EC3806" w:rsidRDefault="00EC3806" w:rsidP="00EC380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закрыть защитную решетку (при наличии);</w:t>
      </w:r>
    </w:p>
    <w:p w:rsidR="00EC3806" w:rsidRPr="00EC3806" w:rsidRDefault="00EC3806" w:rsidP="00EC380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проверить работу привода подъема/опускания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дежи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/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взбивателя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приступать к работе с использованием электрического миксера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EC3806" w:rsidRPr="00EC3806" w:rsidRDefault="00EC3806" w:rsidP="00EC38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электрическим миксером соблюдать правила ношения спецодежды (санитарной одежды), а также выполнять правила личной гигиены и содержать в надлежащей чистоте и порядке рабочее место.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Следует встать на диэлектрический коврик (если пол выполнен из токопроводящих материалов) и включить миксер, убедиться в нормальной и стабильной работе его вращательных элементов.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 Использовать миксер только в полностью собранном и исправном виде со всеми защитными приспособлениями. Не использовать кухонную посуду с дефектами. 3.4. </w:t>
      </w:r>
      <w:ins w:id="5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Соблюдать нормы загрузки </w:t>
        </w:r>
        <w:proofErr w:type="spellStart"/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дежи</w:t>
        </w:r>
        <w:proofErr w:type="spellEnd"/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миксера:</w:t>
        </w:r>
      </w:ins>
    </w:p>
    <w:p w:rsidR="00EC3806" w:rsidRPr="00EC3806" w:rsidRDefault="00EC3806" w:rsidP="00EC380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1/3 при взбивании картофельного пюре, мусса, теста для блинов и оладий;</w:t>
      </w:r>
    </w:p>
    <w:p w:rsidR="00EC3806" w:rsidRPr="00EC3806" w:rsidRDefault="00EC3806" w:rsidP="00EC380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 1/2 при взбивании сливок,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белково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-сахарных смесей и кремов, при перемешивании салатов и винегретов;</w:t>
      </w:r>
    </w:p>
    <w:p w:rsidR="00EC3806" w:rsidRPr="00EC3806" w:rsidRDefault="00EC3806" w:rsidP="00EC380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1/3 при перемешивании фарша.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Смешивать тесто только на низкой (первой) скорости.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использовать миксер для продуктов и/или способов применения, отличающихся от описанных в руководстве к миксеру. Не использовать оборудование не по назначению.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 Располагаться на безопасном расстоянии от миксера, не наклоняться над ним. 3.8. </w:t>
      </w:r>
      <w:ins w:id="6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включенном в сеть или работающем миксере запрещено:</w:t>
        </w:r>
      </w:ins>
    </w:p>
    <w:p w:rsidR="00EC3806" w:rsidRPr="00EC3806" w:rsidRDefault="00EC3806" w:rsidP="00EC380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руками к вращающимся миксерным насадкам;</w:t>
      </w:r>
    </w:p>
    <w:p w:rsidR="00EC3806" w:rsidRPr="00EC3806" w:rsidRDefault="00EC3806" w:rsidP="00EC380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опускать руки и другие предметы в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проталкивать продукты руками;</w:t>
      </w:r>
    </w:p>
    <w:p w:rsidR="00EC3806" w:rsidRPr="00EC3806" w:rsidRDefault="00EC3806" w:rsidP="00EC380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добавлять ингредиенты в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дежу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EC3806" w:rsidRPr="00EC3806" w:rsidRDefault="00EC3806" w:rsidP="00EC380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чистку, смазку, регулировку, ремонт миксера;</w:t>
      </w:r>
    </w:p>
    <w:p w:rsidR="00EC3806" w:rsidRPr="00EC3806" w:rsidRDefault="00EC3806" w:rsidP="00EC380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открывать крышку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дежи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7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lastRenderedPageBreak/>
          <w:t>3</w:t>
        </w:r>
      </w:ins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.9. Запрещается класть на поверхность миксера любые предметы, находиться посторонним лицам вблизи работающего оборудования, осматривать механизмы включенного в сеть миксера.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8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меры электробезопасности:</w:t>
        </w:r>
      </w:ins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миксера выполнять сухими руками;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стоять на диэлектрическом коврике;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мыть включенный в сеть бытовой кухонный электроприбор;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производить обслуживание, ремонт включенного в сеть миксера;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с поврежденной изоляцией шнура питания;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перегибов, защемления и скручивания шнура питания;</w:t>
      </w:r>
    </w:p>
    <w:p w:rsidR="00EC3806" w:rsidRPr="00EC3806" w:rsidRDefault="00EC3806" w:rsidP="00EC380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без контроля включенный кухонный электроприбор, выключать из сети при перерыве в работе, при завершении работы.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Своевременно убирать с пола случайно рассыпанные или разлитые продукты. 3.12. Не допускать тряски миксера при транспортировке и при использовании.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Использовать данный кухонный электроприбор вдали от электроплиты и других источников тепла.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требования безопасности, указанные в инструкции по охране труда при эксплуатации миксера (многофункционального планетарного), технической документации и правилах эксплуатации электроприбора завода-изготовителя.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Применять безопасные приемы труда, следить за исправностью миксера.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Во время работы не отвлекаться посторонними делами и разговорами.</w:t>
      </w:r>
    </w:p>
    <w:p w:rsidR="00EC3806" w:rsidRPr="00EC3806" w:rsidRDefault="00EC3806" w:rsidP="00EC38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миксером, причины их вызывающие:</w:t>
        </w:r>
      </w:ins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• неполадки в работе (поломка) кухонного электроприбора;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• загрязнение рабочего места продуктами питания;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• возгорание вследствие неисправности электроприбора.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миксера (посторонний шум, искрение, ощущение действия тока, запах тлеющей изоляции электропроводки) прекратить его использование и обесточить, отключив от электросети, сообщить непосредственному руководителю.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работы с многофункциональным (планетарным) миксером произошло загрязнение рабочего места продуктами питания, выключить кухонный электроприбор и аккуратно удалить загрязняющие вещества.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электрического миксера обесточить его,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EC3806" w:rsidRPr="00EC3806" w:rsidRDefault="00EC3806" w:rsidP="00EC38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Следует выключить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электромиксер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дождаться полной его остановки и аккуратно вынуть штепсельную вилку из розетки.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После освобождения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дежи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 продукта осуществить внешний осмотр, обтирку, чистку и мойку оборудования от остатков продукта, санитарную обработку. 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10" w:author="Unknown">
        <w:r w:rsidRPr="00EC38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миксера:</w:t>
        </w:r>
      </w:ins>
    </w:p>
    <w:p w:rsidR="00EC3806" w:rsidRPr="00EC3806" w:rsidRDefault="00EC3806" w:rsidP="00EC380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погружая в воду или с помощью струи воды;</w:t>
      </w:r>
    </w:p>
    <w:p w:rsidR="00EC3806" w:rsidRPr="00EC3806" w:rsidRDefault="00EC3806" w:rsidP="00EC380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EC3806" w:rsidRPr="00EC3806" w:rsidRDefault="00EC3806" w:rsidP="00EC380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синтетическими органическими растворителями на основе предельных и непредельных углеводов (спирты, бензины, ацетон, </w:t>
      </w:r>
      <w:proofErr w:type="spellStart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вайт</w:t>
      </w:r>
      <w:proofErr w:type="spellEnd"/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-спирит и т.д.).</w:t>
      </w:r>
    </w:p>
    <w:p w:rsidR="00EC3806" w:rsidRPr="00EC3806" w:rsidRDefault="00EC3806" w:rsidP="00EC3806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химическими препаратами, содержащими кислотные и щелочные соединения.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Вымыть используемую кухонную посуду или передать мойщику посуды.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Привести в порядок рабочее место. Убрать кухонную посуду и миксер в места хранения. Не хранить миксер в перевернутом виде.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 себя спецодежду и убрать ее в установленное место.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C38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электрическим миксером.</w:t>
      </w:r>
    </w:p>
    <w:p w:rsidR="00EC3806" w:rsidRPr="00EC3806" w:rsidRDefault="00EC3806" w:rsidP="00EC38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B040C" w:rsidRDefault="00DB040C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DB040C" w:rsidRPr="003C503E" w:rsidRDefault="00DB040C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DB040C" w:rsidRDefault="00DB040C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B040C" w:rsidRPr="003C503E" w:rsidRDefault="00DB040C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B040C" w:rsidRPr="003C503E" w:rsidRDefault="00DB040C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41F72" w:rsidRDefault="00F41F72" w:rsidP="00F41F7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29-2025</w:t>
      </w:r>
    </w:p>
    <w:p w:rsidR="00F41F72" w:rsidRDefault="00F41F72" w:rsidP="00F41F7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работе с миксером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41F72" w:rsidRDefault="00F41F72" w:rsidP="00F41F7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F41F7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2" w:rsidRDefault="00F41F72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F41F72" w:rsidRDefault="00F41F72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2" w:rsidRPr="000612E8" w:rsidRDefault="00F41F7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2" w:rsidRDefault="00F41F7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2" w:rsidRDefault="00F41F7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41F7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Pr="00833570" w:rsidRDefault="00F41F72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CE1F99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F7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833570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F25FB2" w:rsidRDefault="00F41F72" w:rsidP="00F41F72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D60291" w:rsidRDefault="00F41F7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D60291" w:rsidRDefault="00F41F7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7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72" w:rsidRPr="00D60291" w:rsidRDefault="00F41F7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41F72" w:rsidRPr="00B5583C" w:rsidRDefault="00F41F7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2" w:rsidRDefault="00F41F7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F72" w:rsidRPr="00F74AA1" w:rsidRDefault="00F41F72" w:rsidP="00DB04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F41F72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88"/>
    <w:multiLevelType w:val="multilevel"/>
    <w:tmpl w:val="2C3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2FF9"/>
    <w:multiLevelType w:val="multilevel"/>
    <w:tmpl w:val="24C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71E1"/>
    <w:multiLevelType w:val="multilevel"/>
    <w:tmpl w:val="14A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54B7E"/>
    <w:multiLevelType w:val="multilevel"/>
    <w:tmpl w:val="E984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6755"/>
    <w:multiLevelType w:val="multilevel"/>
    <w:tmpl w:val="C93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17365"/>
    <w:multiLevelType w:val="multilevel"/>
    <w:tmpl w:val="93A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20A1D"/>
    <w:multiLevelType w:val="multilevel"/>
    <w:tmpl w:val="576E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E665B"/>
    <w:multiLevelType w:val="multilevel"/>
    <w:tmpl w:val="03C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57A4E"/>
    <w:multiLevelType w:val="multilevel"/>
    <w:tmpl w:val="CA9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9"/>
  </w:num>
  <w:num w:numId="5">
    <w:abstractNumId w:val="2"/>
  </w:num>
  <w:num w:numId="6">
    <w:abstractNumId w:val="15"/>
  </w:num>
  <w:num w:numId="7">
    <w:abstractNumId w:val="10"/>
  </w:num>
  <w:num w:numId="8">
    <w:abstractNumId w:val="21"/>
  </w:num>
  <w:num w:numId="9">
    <w:abstractNumId w:val="19"/>
  </w:num>
  <w:num w:numId="10">
    <w:abstractNumId w:val="17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8"/>
  </w:num>
  <w:num w:numId="16">
    <w:abstractNumId w:val="0"/>
  </w:num>
  <w:num w:numId="17">
    <w:abstractNumId w:val="4"/>
  </w:num>
  <w:num w:numId="18">
    <w:abstractNumId w:val="12"/>
  </w:num>
  <w:num w:numId="19">
    <w:abstractNumId w:val="5"/>
  </w:num>
  <w:num w:numId="20">
    <w:abstractNumId w:val="14"/>
  </w:num>
  <w:num w:numId="21">
    <w:abstractNumId w:val="13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65755"/>
    <w:rsid w:val="006A0217"/>
    <w:rsid w:val="006B2074"/>
    <w:rsid w:val="00737831"/>
    <w:rsid w:val="007C72DD"/>
    <w:rsid w:val="008F453B"/>
    <w:rsid w:val="00972C8B"/>
    <w:rsid w:val="00982123"/>
    <w:rsid w:val="009C7E1A"/>
    <w:rsid w:val="009E69E2"/>
    <w:rsid w:val="00A243EF"/>
    <w:rsid w:val="00B73A5A"/>
    <w:rsid w:val="00BE3490"/>
    <w:rsid w:val="00C42C0D"/>
    <w:rsid w:val="00D30A9F"/>
    <w:rsid w:val="00DB040C"/>
    <w:rsid w:val="00DC0070"/>
    <w:rsid w:val="00DF4D01"/>
    <w:rsid w:val="00E438A1"/>
    <w:rsid w:val="00E514B2"/>
    <w:rsid w:val="00E855B9"/>
    <w:rsid w:val="00EC3806"/>
    <w:rsid w:val="00EF47F0"/>
    <w:rsid w:val="00F01E19"/>
    <w:rsid w:val="00F41F72"/>
    <w:rsid w:val="00F457F5"/>
    <w:rsid w:val="00F47FB3"/>
    <w:rsid w:val="00F65972"/>
    <w:rsid w:val="00F74AA1"/>
    <w:rsid w:val="00F767C0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7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7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F0AF-9E97-45E7-A9FE-F23F0A80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2025-03-19T11:58:00Z</cp:lastPrinted>
  <dcterms:created xsi:type="dcterms:W3CDTF">2025-02-19T12:14:00Z</dcterms:created>
  <dcterms:modified xsi:type="dcterms:W3CDTF">2025-04-23T11:05:00Z</dcterms:modified>
</cp:coreProperties>
</file>