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E0" w:rsidRPr="00151C44" w:rsidRDefault="00151C44" w:rsidP="00151C44">
      <w:pPr>
        <w:pStyle w:val="a3"/>
        <w:numPr>
          <w:ilvl w:val="0"/>
          <w:numId w:val="12"/>
        </w:numPr>
        <w:tabs>
          <w:tab w:val="clear" w:pos="720"/>
          <w:tab w:val="num" w:pos="142"/>
          <w:tab w:val="num" w:pos="284"/>
        </w:tabs>
        <w:spacing w:before="0" w:beforeAutospacing="0" w:after="0" w:afterAutospacing="0"/>
        <w:ind w:left="0" w:hanging="11"/>
        <w:jc w:val="both"/>
        <w:rPr>
          <w:rFonts w:ascii="Times New Roman" w:eastAsia="Times New Roman" w:hAnsi="Times New Roman" w:cs="Times New Roman"/>
          <w:color w:val="2E2E2E"/>
          <w:sz w:val="26"/>
          <w:szCs w:val="26"/>
          <w:lang w:val="ru-RU" w:eastAsia="ru-RU"/>
        </w:rPr>
      </w:pPr>
      <w:bookmarkStart w:id="0" w:name="_GoBack"/>
      <w:bookmarkEnd w:id="0"/>
      <w:r>
        <w:rPr>
          <w:rFonts w:eastAsia="Times New Roman"/>
          <w:noProof/>
          <w:lang w:val="ru-RU" w:eastAsia="ru-RU"/>
        </w:rPr>
        <w:drawing>
          <wp:inline distT="0" distB="0" distL="0" distR="0" wp14:anchorId="66334A37" wp14:editId="58B315D7">
            <wp:extent cx="6242527" cy="9069573"/>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rotWithShape="1">
                    <a:blip r:embed="rId7" cstate="print">
                      <a:extLst>
                        <a:ext uri="{28A0092B-C50C-407E-A947-70E740481C1C}">
                          <a14:useLocalDpi xmlns:a14="http://schemas.microsoft.com/office/drawing/2010/main" val="0"/>
                        </a:ext>
                      </a:extLst>
                    </a:blip>
                    <a:srcRect l="12763" t="5314" r="1884" b="7046"/>
                    <a:stretch/>
                  </pic:blipFill>
                  <pic:spPr bwMode="auto">
                    <a:xfrm>
                      <a:off x="0" y="0"/>
                      <a:ext cx="6251435" cy="9082516"/>
                    </a:xfrm>
                    <a:prstGeom prst="rect">
                      <a:avLst/>
                    </a:prstGeom>
                    <a:ln>
                      <a:noFill/>
                    </a:ln>
                    <a:extLst>
                      <a:ext uri="{53640926-AAD7-44D8-BBD7-CCE9431645EC}">
                        <a14:shadowObscured xmlns:a14="http://schemas.microsoft.com/office/drawing/2010/main"/>
                      </a:ext>
                    </a:extLst>
                  </pic:spPr>
                </pic:pic>
              </a:graphicData>
            </a:graphic>
          </wp:inline>
        </w:drawing>
      </w:r>
      <w:r w:rsidR="002164E0" w:rsidRPr="00151C44">
        <w:rPr>
          <w:rFonts w:ascii="Times New Roman" w:eastAsia="Times New Roman" w:hAnsi="Times New Roman" w:cs="Times New Roman"/>
          <w:color w:val="2E2E2E"/>
          <w:sz w:val="26"/>
          <w:szCs w:val="26"/>
          <w:lang w:val="ru-RU" w:eastAsia="ru-RU"/>
        </w:rPr>
        <w:lastRenderedPageBreak/>
        <w:t>знать порядок действий при возникновении пожара или иной чрезвычайной ситуации и эвакуации, сигналы оповещения о пожаре;</w:t>
      </w:r>
    </w:p>
    <w:p w:rsidR="002164E0" w:rsidRPr="00F65972" w:rsidRDefault="002164E0" w:rsidP="0048139C">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2164E0" w:rsidRPr="00F65972" w:rsidRDefault="002164E0" w:rsidP="0048139C">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знать месторасположение аптечки первой помощи;</w:t>
      </w:r>
    </w:p>
    <w:p w:rsidR="002164E0" w:rsidRPr="00F65972" w:rsidRDefault="002164E0" w:rsidP="0048139C">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соблюдать </w:t>
      </w:r>
      <w:hyperlink r:id="rId8" w:tgtFrame="_blank" w:history="1">
        <w:r w:rsidRPr="0048139C">
          <w:rPr>
            <w:rFonts w:ascii="Times New Roman" w:eastAsia="Times New Roman" w:hAnsi="Times New Roman" w:cs="Times New Roman"/>
            <w:sz w:val="26"/>
            <w:szCs w:val="26"/>
            <w:lang w:val="ru-RU" w:eastAsia="ru-RU"/>
          </w:rPr>
          <w:t>инструкцию о мерах пожарной безопасности в библиотеке</w:t>
        </w:r>
      </w:hyperlink>
      <w:r w:rsidRPr="00F65972">
        <w:rPr>
          <w:rFonts w:ascii="Times New Roman" w:eastAsia="Times New Roman" w:hAnsi="Times New Roman" w:cs="Times New Roman"/>
          <w:color w:val="2E2E2E"/>
          <w:sz w:val="26"/>
          <w:szCs w:val="26"/>
          <w:lang w:val="ru-RU" w:eastAsia="ru-RU"/>
        </w:rPr>
        <w:t>;</w:t>
      </w:r>
    </w:p>
    <w:p w:rsidR="002164E0" w:rsidRPr="00F65972" w:rsidRDefault="002164E0" w:rsidP="0048139C">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соблюдать инструкции по охране труда, охране жизни и здоровья обучающихся;</w:t>
      </w:r>
    </w:p>
    <w:p w:rsidR="002164E0" w:rsidRPr="00F65972" w:rsidRDefault="002164E0" w:rsidP="0048139C">
      <w:pPr>
        <w:numPr>
          <w:ilvl w:val="0"/>
          <w:numId w:val="1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2164E0" w:rsidRPr="00F65972"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1.5. </w:t>
      </w:r>
      <w:ins w:id="1" w:author="Unknown">
        <w:r w:rsidRPr="00F65972">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в библиотеке:</w:t>
        </w:r>
      </w:ins>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зрительное утомление при чтении, длительной работе с документацией;</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обрушение книг при неправильном расположении;</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падение стеллажей с книгами;</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заусенцы и шероховатости на поверхности стеллажей, мебели;</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нарушение осанки при неправильном подборе размеров столов;</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поражение электрическим током при использовании неисправных ЭСО и оргтехники, электрических розеток, выключателей и шнуров питания с поврежденной изоляцией;</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монотонность выполняемого труда, физические перегрузки;</w:t>
      </w:r>
    </w:p>
    <w:p w:rsidR="002164E0" w:rsidRPr="00F65972" w:rsidRDefault="002164E0" w:rsidP="0048139C">
      <w:pPr>
        <w:numPr>
          <w:ilvl w:val="0"/>
          <w:numId w:val="1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высокая плотность эпидемиологических контактов.</w:t>
      </w:r>
    </w:p>
    <w:p w:rsidR="005F34F1"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1.6. Согласно Приказу от 9 декабря 2014 года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педагог-библиотекарь обеспечиваются </w:t>
      </w:r>
      <w:r w:rsidRPr="00BC6F74">
        <w:rPr>
          <w:rFonts w:ascii="Times New Roman" w:eastAsia="Times New Roman" w:hAnsi="Times New Roman" w:cs="Times New Roman"/>
          <w:color w:val="FF0000"/>
          <w:sz w:val="26"/>
          <w:szCs w:val="26"/>
          <w:lang w:val="ru-RU" w:eastAsia="ru-RU"/>
        </w:rPr>
        <w:t xml:space="preserve">костюмами для защиты от общих производственных загрязнений и механических воздействий или халатами для защиты от общих производственных загрязнений и механических </w:t>
      </w:r>
      <w:r w:rsidRPr="00F65972">
        <w:rPr>
          <w:rFonts w:ascii="Times New Roman" w:eastAsia="Times New Roman" w:hAnsi="Times New Roman" w:cs="Times New Roman"/>
          <w:color w:val="2E2E2E"/>
          <w:sz w:val="26"/>
          <w:szCs w:val="26"/>
          <w:lang w:val="ru-RU" w:eastAsia="ru-RU"/>
        </w:rPr>
        <w:t xml:space="preserve">воздействий.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1.7. Для обеспечения пожарной безопасности в помещениях библиотеки в местах, близких к выходам, должны быть размещены первичные средства пожаротушения (огнетушители), иметься аптечка первой помощи.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1.8. В случае </w:t>
      </w:r>
      <w:proofErr w:type="spellStart"/>
      <w:r w:rsidRPr="00F65972">
        <w:rPr>
          <w:rFonts w:ascii="Times New Roman" w:eastAsia="Times New Roman" w:hAnsi="Times New Roman" w:cs="Times New Roman"/>
          <w:color w:val="2E2E2E"/>
          <w:sz w:val="26"/>
          <w:szCs w:val="26"/>
          <w:lang w:val="ru-RU" w:eastAsia="ru-RU"/>
        </w:rPr>
        <w:t>травмирования</w:t>
      </w:r>
      <w:proofErr w:type="spellEnd"/>
      <w:r w:rsidRPr="00F65972">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обнаружении недостатков в работе ЭСО и оргтехники, поломок мебели, стеллажей необходимо сообщить заместителю директора по административно-хозяйственной части, изъять и не использовать данное оборудование и мебель в библиотеке до устранения выявленных недостатков и получения разрешения. </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1.9. </w:t>
      </w:r>
      <w:ins w:id="2" w:author="Unknown">
        <w:r w:rsidRPr="00F65972">
          <w:rPr>
            <w:rFonts w:ascii="Times New Roman" w:eastAsia="Times New Roman" w:hAnsi="Times New Roman" w:cs="Times New Roman"/>
            <w:color w:val="2E2E2E"/>
            <w:sz w:val="26"/>
            <w:szCs w:val="26"/>
            <w:lang w:val="ru-RU" w:eastAsia="ru-RU"/>
          </w:rPr>
          <w:t>В целях соблюдения правил личной гигиены и эпидемиологических норм в библиотеке необходимо:</w:t>
        </w:r>
      </w:ins>
    </w:p>
    <w:p w:rsidR="002164E0" w:rsidRPr="00F65972" w:rsidRDefault="002164E0" w:rsidP="0048139C">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мыть руки с мылом, использовать кожные антисептики после соприкосновения с загрязненными предметами, перед началом работы, после посещения туалета и по окончании работы в библиотеке школы;</w:t>
      </w:r>
    </w:p>
    <w:p w:rsidR="002164E0" w:rsidRPr="00F65972" w:rsidRDefault="002164E0" w:rsidP="0048139C">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не находиться в верхней одежде;</w:t>
      </w:r>
    </w:p>
    <w:p w:rsidR="002164E0" w:rsidRPr="00F65972" w:rsidRDefault="002164E0" w:rsidP="0048139C">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осуществлять проветривание школьной библиотеки;</w:t>
      </w:r>
    </w:p>
    <w:p w:rsidR="002164E0" w:rsidRPr="00F65972" w:rsidRDefault="002164E0" w:rsidP="0048139C">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не принимать пищу в помещении библиотеки;</w:t>
      </w:r>
    </w:p>
    <w:p w:rsidR="002164E0" w:rsidRPr="00F65972" w:rsidRDefault="002164E0" w:rsidP="0048139C">
      <w:pPr>
        <w:numPr>
          <w:ilvl w:val="0"/>
          <w:numId w:val="1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lastRenderedPageBreak/>
        <w:t>соблюдать требования СП 2.4.3648-20, СанПиН 1.2.3685-21, СП 3.1/2.4.3598-20.</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1.10. Все положения данной инструкции обязательны для исполнения заведующим библиотекой, педагогом-библиотекарем (библиотекарем) и иными педагогами школы, проводящими занятия или мероприятия в помещении читального зала школьной библиотеки. </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1.11. Сотрудники, допустившие нарушение или невыполнение требований настоящей инструкции по охране труда в школьной библиотеке,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2164E0" w:rsidRPr="00F65972" w:rsidRDefault="002164E0" w:rsidP="00F6597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65972">
        <w:rPr>
          <w:rFonts w:ascii="Times New Roman" w:eastAsia="Times New Roman" w:hAnsi="Times New Roman" w:cs="Times New Roman"/>
          <w:b/>
          <w:bCs/>
          <w:color w:val="2E2E2E"/>
          <w:sz w:val="26"/>
          <w:szCs w:val="26"/>
          <w:lang w:val="ru-RU" w:eastAsia="ru-RU"/>
        </w:rPr>
        <w:t>2. Требования охраны труда перед началом работы</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2.1. </w:t>
      </w:r>
      <w:ins w:id="3" w:author="Unknown">
        <w:r w:rsidRPr="00F65972">
          <w:rPr>
            <w:rFonts w:ascii="Times New Roman" w:eastAsia="Times New Roman" w:hAnsi="Times New Roman" w:cs="Times New Roman"/>
            <w:color w:val="2E2E2E"/>
            <w:sz w:val="26"/>
            <w:szCs w:val="26"/>
            <w:lang w:val="ru-RU" w:eastAsia="ru-RU"/>
          </w:rPr>
          <w:t>В помещениях библиотеки школы перед началом работы необходимо оценить состояние электрооборудования:</w:t>
        </w:r>
      </w:ins>
    </w:p>
    <w:p w:rsidR="002164E0" w:rsidRPr="00F65972" w:rsidRDefault="002164E0" w:rsidP="0048139C">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2164E0" w:rsidRPr="00F65972" w:rsidRDefault="002164E0" w:rsidP="0048139C">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уровень искусственной освещенности в школьной библиотеке должен составлять: в читальном зале - не менее 400 люкс, в помещениях записи и регистрации читателей, тематических выставок, новых поступлений – не менее 300 люкс, в помещениях фонда открытого доступа, читательских каталогах – не менее 200 люкс, в книгохранилищах, фондах – не менее 100 люкс;</w:t>
      </w:r>
    </w:p>
    <w:p w:rsidR="002164E0" w:rsidRPr="00F65972" w:rsidRDefault="002164E0" w:rsidP="0048139C">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2164E0" w:rsidRPr="00F65972" w:rsidRDefault="002164E0" w:rsidP="0048139C">
      <w:pPr>
        <w:numPr>
          <w:ilvl w:val="0"/>
          <w:numId w:val="1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запрещается самостоятельно устранять выявленные нарушения электробезопасности.</w:t>
      </w:r>
    </w:p>
    <w:p w:rsidR="005F34F1"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2.2.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w:t>
      </w:r>
    </w:p>
    <w:p w:rsidR="002164E0" w:rsidRPr="00F65972"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2.3. Убедиться в свободности выходов из помещений школьной библиотеки, проходов между столами, стеллажами и соответственно в правильной расстановке мебели. 2.4. </w:t>
      </w:r>
      <w:ins w:id="4" w:author="Unknown">
        <w:r w:rsidRPr="00F65972">
          <w:rPr>
            <w:rFonts w:ascii="Times New Roman" w:eastAsia="Times New Roman" w:hAnsi="Times New Roman" w:cs="Times New Roman"/>
            <w:color w:val="2E2E2E"/>
            <w:sz w:val="26"/>
            <w:szCs w:val="26"/>
            <w:lang w:val="ru-RU" w:eastAsia="ru-RU"/>
          </w:rPr>
          <w:t>Расстановка столов в читальном зале должна соответствовать нормам и требованиям СанПиН 1.2.3685-21:</w:t>
        </w:r>
      </w:ins>
    </w:p>
    <w:p w:rsidR="002164E0" w:rsidRPr="00F65972" w:rsidRDefault="002164E0" w:rsidP="0048139C">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расстояние между столами и стенами (</w:t>
      </w:r>
      <w:proofErr w:type="spellStart"/>
      <w:r w:rsidRPr="00F65972">
        <w:rPr>
          <w:rFonts w:ascii="Times New Roman" w:eastAsia="Times New Roman" w:hAnsi="Times New Roman" w:cs="Times New Roman"/>
          <w:color w:val="2E2E2E"/>
          <w:sz w:val="26"/>
          <w:szCs w:val="26"/>
          <w:lang w:val="ru-RU" w:eastAsia="ru-RU"/>
        </w:rPr>
        <w:t>светонесущей</w:t>
      </w:r>
      <w:proofErr w:type="spellEnd"/>
      <w:r w:rsidRPr="00F65972">
        <w:rPr>
          <w:rFonts w:ascii="Times New Roman" w:eastAsia="Times New Roman" w:hAnsi="Times New Roman" w:cs="Times New Roman"/>
          <w:color w:val="2E2E2E"/>
          <w:sz w:val="26"/>
          <w:szCs w:val="26"/>
          <w:lang w:val="ru-RU" w:eastAsia="ru-RU"/>
        </w:rPr>
        <w:t xml:space="preserve"> и противоположной </w:t>
      </w:r>
      <w:proofErr w:type="spellStart"/>
      <w:r w:rsidRPr="00F65972">
        <w:rPr>
          <w:rFonts w:ascii="Times New Roman" w:eastAsia="Times New Roman" w:hAnsi="Times New Roman" w:cs="Times New Roman"/>
          <w:color w:val="2E2E2E"/>
          <w:sz w:val="26"/>
          <w:szCs w:val="26"/>
          <w:lang w:val="ru-RU" w:eastAsia="ru-RU"/>
        </w:rPr>
        <w:t>светонесущей</w:t>
      </w:r>
      <w:proofErr w:type="spellEnd"/>
      <w:r w:rsidRPr="00F65972">
        <w:rPr>
          <w:rFonts w:ascii="Times New Roman" w:eastAsia="Times New Roman" w:hAnsi="Times New Roman" w:cs="Times New Roman"/>
          <w:color w:val="2E2E2E"/>
          <w:sz w:val="26"/>
          <w:szCs w:val="26"/>
          <w:lang w:val="ru-RU" w:eastAsia="ru-RU"/>
        </w:rPr>
        <w:t>) – не менее 50 см;</w:t>
      </w:r>
    </w:p>
    <w:p w:rsidR="002164E0" w:rsidRPr="00F65972" w:rsidRDefault="002164E0" w:rsidP="0048139C">
      <w:pPr>
        <w:numPr>
          <w:ilvl w:val="0"/>
          <w:numId w:val="1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расстояние между рядами столов – не менее 50 см.</w:t>
      </w:r>
    </w:p>
    <w:p w:rsidR="002164E0" w:rsidRPr="00F65972"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2.5. В книгохранилище стеллажи должны быть установлены перпендикулярно к стенам, имеющим оконные проемы и элементы отопительной системы, расстояние до окон и источников тепла - не менее 0,6 м (ГОСТ 7.50-2002). Стеллажи должны быть разделены проходами. Ширина прохода должна быть, не менее, м:</w:t>
      </w:r>
    </w:p>
    <w:p w:rsidR="002164E0" w:rsidRPr="00F65972" w:rsidRDefault="002164E0" w:rsidP="0048139C">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0,75 - между стеллажами;</w:t>
      </w:r>
    </w:p>
    <w:p w:rsidR="002164E0" w:rsidRPr="00F65972" w:rsidRDefault="002164E0" w:rsidP="0048139C">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1,20 - между торцами стеллажей (главный проход);</w:t>
      </w:r>
    </w:p>
    <w:p w:rsidR="002164E0" w:rsidRPr="00F65972" w:rsidRDefault="002164E0" w:rsidP="0048139C">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0,75 - между стеной и стеллажом, параллельным стене;</w:t>
      </w:r>
    </w:p>
    <w:p w:rsidR="002164E0" w:rsidRPr="00F65972" w:rsidRDefault="002164E0" w:rsidP="0048139C">
      <w:pPr>
        <w:numPr>
          <w:ilvl w:val="0"/>
          <w:numId w:val="1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0,45 - между стеной и торцом стеллажа.</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5F34F1">
        <w:rPr>
          <w:rFonts w:ascii="Times New Roman" w:eastAsia="Times New Roman" w:hAnsi="Times New Roman" w:cs="Times New Roman"/>
          <w:color w:val="FF0000"/>
          <w:sz w:val="26"/>
          <w:szCs w:val="26"/>
          <w:lang w:val="ru-RU" w:eastAsia="ru-RU"/>
        </w:rPr>
        <w:lastRenderedPageBreak/>
        <w:t xml:space="preserve">2.6. Работникам школьной библиотеки использовать в работе спецодежду: халат для защиты от общих производственных загрязнений и механических воздействий. </w:t>
      </w:r>
      <w:r w:rsidRPr="00F65972">
        <w:rPr>
          <w:rFonts w:ascii="Times New Roman" w:eastAsia="Times New Roman" w:hAnsi="Times New Roman" w:cs="Times New Roman"/>
          <w:color w:val="2E2E2E"/>
          <w:sz w:val="26"/>
          <w:szCs w:val="26"/>
          <w:lang w:val="ru-RU" w:eastAsia="ru-RU"/>
        </w:rPr>
        <w:t>2.7. </w:t>
      </w:r>
      <w:ins w:id="5" w:author="Unknown">
        <w:r w:rsidRPr="00F65972">
          <w:rPr>
            <w:rFonts w:ascii="Times New Roman" w:eastAsia="Times New Roman" w:hAnsi="Times New Roman" w:cs="Times New Roman"/>
            <w:color w:val="2E2E2E"/>
            <w:sz w:val="26"/>
            <w:szCs w:val="26"/>
            <w:lang w:val="ru-RU" w:eastAsia="ru-RU"/>
          </w:rPr>
          <w:t>Убедиться в безопасности своего рабочего места и обучающихся:</w:t>
        </w:r>
      </w:ins>
    </w:p>
    <w:p w:rsidR="002164E0" w:rsidRPr="00F65972" w:rsidRDefault="002164E0" w:rsidP="0048139C">
      <w:pPr>
        <w:numPr>
          <w:ilvl w:val="0"/>
          <w:numId w:val="1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проверить мебель, стеллажи на предмет устойчивости и исправности;</w:t>
      </w:r>
    </w:p>
    <w:p w:rsidR="002164E0" w:rsidRPr="00F65972" w:rsidRDefault="002164E0" w:rsidP="0048139C">
      <w:pPr>
        <w:numPr>
          <w:ilvl w:val="0"/>
          <w:numId w:val="1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стеллажи для хранения книг и фондов в библиотеке должны быть металлические;</w:t>
      </w:r>
    </w:p>
    <w:p w:rsidR="002164E0" w:rsidRPr="00F65972" w:rsidRDefault="002164E0" w:rsidP="0048139C">
      <w:pPr>
        <w:numPr>
          <w:ilvl w:val="0"/>
          <w:numId w:val="1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убедиться в устойчивом расположении книг на стеллажах;</w:t>
      </w:r>
    </w:p>
    <w:p w:rsidR="002164E0" w:rsidRPr="00F65972" w:rsidRDefault="002164E0" w:rsidP="0048139C">
      <w:pPr>
        <w:numPr>
          <w:ilvl w:val="0"/>
          <w:numId w:val="1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оценить покрытие столов и стульев, которое не должно иметь дефектов и повреждений;</w:t>
      </w:r>
    </w:p>
    <w:p w:rsidR="002164E0" w:rsidRPr="00F65972" w:rsidRDefault="002164E0" w:rsidP="0048139C">
      <w:pPr>
        <w:numPr>
          <w:ilvl w:val="0"/>
          <w:numId w:val="1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удостовериться в исправности ЭСО и оргтехники;</w:t>
      </w:r>
    </w:p>
    <w:p w:rsidR="002164E0" w:rsidRPr="00F65972" w:rsidRDefault="002164E0" w:rsidP="0048139C">
      <w:pPr>
        <w:numPr>
          <w:ilvl w:val="0"/>
          <w:numId w:val="1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проверить плотность подведения кабелей питания к ЭСО и оргтехнике, не допускать переплетения, защемления и скручивания шнуров питания;</w:t>
      </w:r>
    </w:p>
    <w:p w:rsidR="002164E0" w:rsidRPr="00F65972" w:rsidRDefault="002164E0" w:rsidP="0048139C">
      <w:pPr>
        <w:numPr>
          <w:ilvl w:val="0"/>
          <w:numId w:val="18"/>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убедиться в отсутствии посторонних предметов на электронных средствах обучения.</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2.8. Убедиться в надлежащем санитарном состоянии помещений библиотеки общеобразовательной организации.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2.9. В отсутствии обучающихся периодически проветривать помещения библиотеки. 2.10. Температура воздуха в школьной библиотеке должна соответствовать требуемым санитарным нормам: 18-24°С в холодный период года, в теплый период года верхняя граница допустимой температуры воздуха может достигать не более 28°С.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2.11. Расстояние от ближайшего места просмотра до экрана телевизионной аппаратуры должно быть не менее 2 метров.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2.12. Размер и размещение интерактивной доски (интерактивной панели) в читальном зале библиотеки должны обеспечивать обучающимся доступ ко всей поверхности. Диагональ интерактивной доски должна составлять не менее 165,1 см. На интерактивной доске не должно быть зон, недоступных для работы. Активная поверхность интерактивной доски должна быть матовой. Размещение проектора интерактивной доски должно исключать для обучающихся возможность возникновения слепящего эффекта. </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2.13. Приступать к образовательной деятельности и выполнению своих должностных обязанностей в школьной библиотеке разрешается при соответствии помещений библиотеки гигиеническим нормативам, после выполнения подготовительных мероприятий и устранения всех недостатков и неисправностей.</w:t>
      </w:r>
    </w:p>
    <w:p w:rsidR="002164E0" w:rsidRPr="00F65972" w:rsidRDefault="002164E0" w:rsidP="00F6597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65972">
        <w:rPr>
          <w:rFonts w:ascii="Times New Roman" w:eastAsia="Times New Roman" w:hAnsi="Times New Roman" w:cs="Times New Roman"/>
          <w:b/>
          <w:bCs/>
          <w:color w:val="2E2E2E"/>
          <w:sz w:val="26"/>
          <w:szCs w:val="26"/>
          <w:lang w:val="ru-RU" w:eastAsia="ru-RU"/>
        </w:rPr>
        <w:t>3. Требования охраны труда во время работы в библиотеке</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3.1. В школьной библиотеке необходимо соблюдать порядок, не загромождать рабочее место и места обучающихся, а также проходы между стеллажами, выходы из помещений и подходы к первичным средствам пожаротушения.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3.2. Соблюдать правила охраны труда и пожарной безопасности, правила безопасного поведения.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3.3. Запрещено перегружать помещения библиотеки школы учебниками, литературой и методическими пособиями сверх установленной нормы.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3.4. При проведении занятий и мероприятий в читальном зале детей рассаживать с учетом наличия заболеваний органов дыхания, слуха и зрения. Обучающимся со значительным снижением слуха рабочие места отводятся за первыми и вторыми столами. Обучающимся с пониженной остротой зрения места отводятся ближе к окну за первыми столами. Обучающимся с ревматическими заболеваниями, склонными к </w:t>
      </w:r>
      <w:r w:rsidRPr="00F65972">
        <w:rPr>
          <w:rFonts w:ascii="Times New Roman" w:eastAsia="Times New Roman" w:hAnsi="Times New Roman" w:cs="Times New Roman"/>
          <w:color w:val="2E2E2E"/>
          <w:sz w:val="26"/>
          <w:szCs w:val="26"/>
          <w:lang w:val="ru-RU" w:eastAsia="ru-RU"/>
        </w:rPr>
        <w:lastRenderedPageBreak/>
        <w:t xml:space="preserve">частым ангинам и острым воспалениям верхних дыхательных путей, рабочие места отводятся дальше от окон. </w:t>
      </w:r>
    </w:p>
    <w:p w:rsidR="005F34F1"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w:t>
      </w:r>
      <w:r w:rsidR="0048139C">
        <w:rPr>
          <w:rFonts w:ascii="Times New Roman" w:eastAsia="Times New Roman" w:hAnsi="Times New Roman" w:cs="Times New Roman"/>
          <w:color w:val="2E2E2E"/>
          <w:sz w:val="26"/>
          <w:szCs w:val="26"/>
          <w:lang w:val="ru-RU" w:eastAsia="ru-RU"/>
        </w:rPr>
        <w:t>5</w:t>
      </w:r>
      <w:r w:rsidRPr="00F65972">
        <w:rPr>
          <w:rFonts w:ascii="Times New Roman" w:eastAsia="Times New Roman" w:hAnsi="Times New Roman" w:cs="Times New Roman"/>
          <w:color w:val="2E2E2E"/>
          <w:sz w:val="26"/>
          <w:szCs w:val="26"/>
          <w:lang w:val="ru-RU" w:eastAsia="ru-RU"/>
        </w:rPr>
        <w:t xml:space="preserve">. В середине занятий в библиотеке необходимо проводить физкультминутки, содержащие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w:t>
      </w:r>
      <w:r w:rsidR="0048139C">
        <w:rPr>
          <w:rFonts w:ascii="Times New Roman" w:eastAsia="Times New Roman" w:hAnsi="Times New Roman" w:cs="Times New Roman"/>
          <w:color w:val="2E2E2E"/>
          <w:sz w:val="26"/>
          <w:szCs w:val="26"/>
          <w:lang w:val="ru-RU" w:eastAsia="ru-RU"/>
        </w:rPr>
        <w:t>6</w:t>
      </w:r>
      <w:r w:rsidRPr="00F65972">
        <w:rPr>
          <w:rFonts w:ascii="Times New Roman" w:eastAsia="Times New Roman" w:hAnsi="Times New Roman" w:cs="Times New Roman"/>
          <w:color w:val="2E2E2E"/>
          <w:sz w:val="26"/>
          <w:szCs w:val="26"/>
          <w:lang w:val="ru-RU" w:eastAsia="ru-RU"/>
        </w:rPr>
        <w:t xml:space="preserve">. При использовании маркерной доски в читальном зале цвет маркера должен быть контрастного цвета по отношению к цвету доски. </w:t>
      </w:r>
    </w:p>
    <w:p w:rsidR="005F34F1" w:rsidRDefault="0048139C"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3.7</w:t>
      </w:r>
      <w:r w:rsidR="002164E0" w:rsidRPr="00F65972">
        <w:rPr>
          <w:rFonts w:ascii="Times New Roman" w:eastAsia="Times New Roman" w:hAnsi="Times New Roman" w:cs="Times New Roman"/>
          <w:color w:val="2E2E2E"/>
          <w:sz w:val="26"/>
          <w:szCs w:val="26"/>
          <w:lang w:val="ru-RU" w:eastAsia="ru-RU"/>
        </w:rPr>
        <w:t xml:space="preserve">. Помещения библиотеки должны периодически проветриваться в отсутствии обучающихся в соответствии с показателями продолжительности, указанными в СанПиН 1.2.3685-21, при этом оконные рамы необходимо фиксировать в открытом положении.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w:t>
      </w:r>
      <w:r w:rsidR="0048139C">
        <w:rPr>
          <w:rFonts w:ascii="Times New Roman" w:eastAsia="Times New Roman" w:hAnsi="Times New Roman" w:cs="Times New Roman"/>
          <w:color w:val="2E2E2E"/>
          <w:sz w:val="26"/>
          <w:szCs w:val="26"/>
          <w:lang w:val="ru-RU" w:eastAsia="ru-RU"/>
        </w:rPr>
        <w:t>8</w:t>
      </w:r>
      <w:r w:rsidRPr="00F65972">
        <w:rPr>
          <w:rFonts w:ascii="Times New Roman" w:eastAsia="Times New Roman" w:hAnsi="Times New Roman" w:cs="Times New Roman"/>
          <w:color w:val="2E2E2E"/>
          <w:sz w:val="26"/>
          <w:szCs w:val="26"/>
          <w:lang w:val="ru-RU" w:eastAsia="ru-RU"/>
        </w:rPr>
        <w:t xml:space="preserve">. В помещениях не реже одного раза в месяц должна проводиться генеральная уборка с применением моющих и дезинфицирующих средств. </w:t>
      </w:r>
    </w:p>
    <w:p w:rsidR="002164E0" w:rsidRPr="00F65972" w:rsidRDefault="0048139C"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3.9</w:t>
      </w:r>
      <w:r w:rsidR="002164E0" w:rsidRPr="00F65972">
        <w:rPr>
          <w:rFonts w:ascii="Times New Roman" w:eastAsia="Times New Roman" w:hAnsi="Times New Roman" w:cs="Times New Roman"/>
          <w:color w:val="2E2E2E"/>
          <w:sz w:val="26"/>
          <w:szCs w:val="26"/>
          <w:lang w:val="ru-RU" w:eastAsia="ru-RU"/>
        </w:rPr>
        <w:t>. </w:t>
      </w:r>
      <w:ins w:id="6" w:author="Unknown">
        <w:r w:rsidR="002164E0" w:rsidRPr="00F65972">
          <w:rPr>
            <w:rFonts w:ascii="Times New Roman" w:eastAsia="Times New Roman" w:hAnsi="Times New Roman" w:cs="Times New Roman"/>
            <w:color w:val="2E2E2E"/>
            <w:sz w:val="26"/>
            <w:szCs w:val="26"/>
            <w:lang w:val="ru-RU" w:eastAsia="ru-RU"/>
          </w:rPr>
          <w:t>При подъеме и переноске книг работникам библиотеки соблюдать предельно допустимые нормы при подъеме и перемещении тяжестей:</w:t>
        </w:r>
      </w:ins>
    </w:p>
    <w:p w:rsidR="002164E0" w:rsidRPr="00F65972" w:rsidRDefault="002164E0" w:rsidP="0048139C">
      <w:pPr>
        <w:numPr>
          <w:ilvl w:val="0"/>
          <w:numId w:val="1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при разовом подъеме (без перемещения): мужчинами - не более 50 кг; женщинами - не более 15 кг;</w:t>
      </w:r>
    </w:p>
    <w:p w:rsidR="002164E0" w:rsidRPr="00F65972" w:rsidRDefault="002164E0" w:rsidP="0048139C">
      <w:pPr>
        <w:numPr>
          <w:ilvl w:val="0"/>
          <w:numId w:val="1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при чередовании с другой работой (до 2 раз в час): мужчинами - до 30 кг, женщинами - до 10 кг;</w:t>
      </w:r>
    </w:p>
    <w:p w:rsidR="002164E0" w:rsidRPr="00F65972" w:rsidRDefault="002164E0" w:rsidP="0048139C">
      <w:pPr>
        <w:numPr>
          <w:ilvl w:val="0"/>
          <w:numId w:val="19"/>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постоянно в течение рабочего дня - мужчинами - до 15 кг, женщинами - до 7 кг.</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3.1</w:t>
      </w:r>
      <w:r w:rsidR="0048139C">
        <w:rPr>
          <w:rFonts w:ascii="Times New Roman" w:eastAsia="Times New Roman" w:hAnsi="Times New Roman" w:cs="Times New Roman"/>
          <w:color w:val="2E2E2E"/>
          <w:sz w:val="26"/>
          <w:szCs w:val="26"/>
          <w:lang w:val="ru-RU" w:eastAsia="ru-RU"/>
        </w:rPr>
        <w:t>0</w:t>
      </w:r>
      <w:r w:rsidRPr="00F65972">
        <w:rPr>
          <w:rFonts w:ascii="Times New Roman" w:eastAsia="Times New Roman" w:hAnsi="Times New Roman" w:cs="Times New Roman"/>
          <w:color w:val="2E2E2E"/>
          <w:sz w:val="26"/>
          <w:szCs w:val="26"/>
          <w:lang w:val="ru-RU" w:eastAsia="ru-RU"/>
        </w:rPr>
        <w:t xml:space="preserve">. Расстояние от ближайшего места просмотра телевизионной аппаратуры до экрана должно быть не менее 2 метров.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3.1</w:t>
      </w:r>
      <w:r w:rsidR="0048139C">
        <w:rPr>
          <w:rFonts w:ascii="Times New Roman" w:eastAsia="Times New Roman" w:hAnsi="Times New Roman" w:cs="Times New Roman"/>
          <w:color w:val="2E2E2E"/>
          <w:sz w:val="26"/>
          <w:szCs w:val="26"/>
          <w:lang w:val="ru-RU" w:eastAsia="ru-RU"/>
        </w:rPr>
        <w:t>1</w:t>
      </w:r>
      <w:r w:rsidRPr="00F65972">
        <w:rPr>
          <w:rFonts w:ascii="Times New Roman" w:eastAsia="Times New Roman" w:hAnsi="Times New Roman" w:cs="Times New Roman"/>
          <w:color w:val="2E2E2E"/>
          <w:sz w:val="26"/>
          <w:szCs w:val="26"/>
          <w:lang w:val="ru-RU" w:eastAsia="ru-RU"/>
        </w:rPr>
        <w:t xml:space="preserve">. Интерактивные доски, сенсорные экраны и иные средства отображения информации, а также компьютеры, ноутбуки, планшеты, моноблоки, иные электронные средства обучения (ЭСО) должны использоваться в соответствии с инструкцией по эксплуатации и (или) техническим паспортом.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3.1</w:t>
      </w:r>
      <w:r w:rsidR="0048139C">
        <w:rPr>
          <w:rFonts w:ascii="Times New Roman" w:eastAsia="Times New Roman" w:hAnsi="Times New Roman" w:cs="Times New Roman"/>
          <w:color w:val="2E2E2E"/>
          <w:sz w:val="26"/>
          <w:szCs w:val="26"/>
          <w:lang w:val="ru-RU" w:eastAsia="ru-RU"/>
        </w:rPr>
        <w:t>2</w:t>
      </w:r>
      <w:r w:rsidRPr="00F65972">
        <w:rPr>
          <w:rFonts w:ascii="Times New Roman" w:eastAsia="Times New Roman" w:hAnsi="Times New Roman" w:cs="Times New Roman"/>
          <w:color w:val="2E2E2E"/>
          <w:sz w:val="26"/>
          <w:szCs w:val="26"/>
          <w:lang w:val="ru-RU" w:eastAsia="ru-RU"/>
        </w:rPr>
        <w:t xml:space="preserve">. Работа с ЭСО должна соответствовать гигиеническим нормативам, использование ЭСО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3.1</w:t>
      </w:r>
      <w:r w:rsidR="0048139C">
        <w:rPr>
          <w:rFonts w:ascii="Times New Roman" w:eastAsia="Times New Roman" w:hAnsi="Times New Roman" w:cs="Times New Roman"/>
          <w:color w:val="2E2E2E"/>
          <w:sz w:val="26"/>
          <w:szCs w:val="26"/>
          <w:lang w:val="ru-RU" w:eastAsia="ru-RU"/>
        </w:rPr>
        <w:t>3</w:t>
      </w:r>
      <w:r w:rsidRPr="00F65972">
        <w:rPr>
          <w:rFonts w:ascii="Times New Roman" w:eastAsia="Times New Roman" w:hAnsi="Times New Roman" w:cs="Times New Roman"/>
          <w:color w:val="2E2E2E"/>
          <w:sz w:val="26"/>
          <w:szCs w:val="26"/>
          <w:lang w:val="ru-RU" w:eastAsia="ru-RU"/>
        </w:rPr>
        <w:t xml:space="preserve">. При использовании ЭСО в школьной библиотеке с демонстрацией обучающих фильмов, программ или иной информации, необходимо выполнять мероприятия, предотвращающие неравномерность освещения и появление бликов на экране. Для этого оконные проемы должны быть оборудованы </w:t>
      </w:r>
      <w:proofErr w:type="spellStart"/>
      <w:r w:rsidRPr="00F65972">
        <w:rPr>
          <w:rFonts w:ascii="Times New Roman" w:eastAsia="Times New Roman" w:hAnsi="Times New Roman" w:cs="Times New Roman"/>
          <w:color w:val="2E2E2E"/>
          <w:sz w:val="26"/>
          <w:szCs w:val="26"/>
          <w:lang w:val="ru-RU" w:eastAsia="ru-RU"/>
        </w:rPr>
        <w:t>светорегулируемыми</w:t>
      </w:r>
      <w:proofErr w:type="spellEnd"/>
      <w:r w:rsidRPr="00F65972">
        <w:rPr>
          <w:rFonts w:ascii="Times New Roman" w:eastAsia="Times New Roman" w:hAnsi="Times New Roman" w:cs="Times New Roman"/>
          <w:color w:val="2E2E2E"/>
          <w:sz w:val="26"/>
          <w:szCs w:val="26"/>
          <w:lang w:val="ru-RU" w:eastAsia="ru-RU"/>
        </w:rPr>
        <w:t xml:space="preserve"> устройствами.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3.1</w:t>
      </w:r>
      <w:r w:rsidR="0048139C">
        <w:rPr>
          <w:rFonts w:ascii="Times New Roman" w:eastAsia="Times New Roman" w:hAnsi="Times New Roman" w:cs="Times New Roman"/>
          <w:color w:val="2E2E2E"/>
          <w:sz w:val="26"/>
          <w:szCs w:val="26"/>
          <w:lang w:val="ru-RU" w:eastAsia="ru-RU"/>
        </w:rPr>
        <w:t>4</w:t>
      </w:r>
      <w:r w:rsidRPr="00F65972">
        <w:rPr>
          <w:rFonts w:ascii="Times New Roman" w:eastAsia="Times New Roman" w:hAnsi="Times New Roman" w:cs="Times New Roman"/>
          <w:color w:val="2E2E2E"/>
          <w:sz w:val="26"/>
          <w:szCs w:val="26"/>
          <w:lang w:val="ru-RU" w:eastAsia="ru-RU"/>
        </w:rPr>
        <w:t xml:space="preserve">. При использовании 2-х и более ЭСО суммарное время работы с ними не должно превышать максимума по одному из них.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3.1</w:t>
      </w:r>
      <w:r w:rsidR="0048139C">
        <w:rPr>
          <w:rFonts w:ascii="Times New Roman" w:eastAsia="Times New Roman" w:hAnsi="Times New Roman" w:cs="Times New Roman"/>
          <w:color w:val="2E2E2E"/>
          <w:sz w:val="26"/>
          <w:szCs w:val="26"/>
          <w:lang w:val="ru-RU" w:eastAsia="ru-RU"/>
        </w:rPr>
        <w:t>5</w:t>
      </w:r>
      <w:r w:rsidRPr="00F65972">
        <w:rPr>
          <w:rFonts w:ascii="Times New Roman" w:eastAsia="Times New Roman" w:hAnsi="Times New Roman" w:cs="Times New Roman"/>
          <w:color w:val="2E2E2E"/>
          <w:sz w:val="26"/>
          <w:szCs w:val="26"/>
          <w:lang w:val="ru-RU" w:eastAsia="ru-RU"/>
        </w:rPr>
        <w:t xml:space="preserve">. Не допускать одновременное использование обучающимися на занятиях и мероприятиях, проводимых в библиотеке школы, более двух различных ЭСО (интерактивная доска и ноутбук, интерактивная доска и планшет).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3.1</w:t>
      </w:r>
      <w:r w:rsidR="0048139C">
        <w:rPr>
          <w:rFonts w:ascii="Times New Roman" w:eastAsia="Times New Roman" w:hAnsi="Times New Roman" w:cs="Times New Roman"/>
          <w:color w:val="2E2E2E"/>
          <w:sz w:val="26"/>
          <w:szCs w:val="26"/>
          <w:lang w:val="ru-RU" w:eastAsia="ru-RU"/>
        </w:rPr>
        <w:t>6</w:t>
      </w:r>
      <w:r w:rsidRPr="00F65972">
        <w:rPr>
          <w:rFonts w:ascii="Times New Roman" w:eastAsia="Times New Roman" w:hAnsi="Times New Roman" w:cs="Times New Roman"/>
          <w:color w:val="2E2E2E"/>
          <w:sz w:val="26"/>
          <w:szCs w:val="26"/>
          <w:lang w:val="ru-RU" w:eastAsia="ru-RU"/>
        </w:rPr>
        <w:t xml:space="preserve">. Непрерывная и суммарная продолжительность использования различных типов ЭСО должна соответствовать гигиеническим нормативам. </w:t>
      </w:r>
    </w:p>
    <w:p w:rsidR="005F34F1" w:rsidRDefault="0048139C"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3.17</w:t>
      </w:r>
      <w:r w:rsidR="002164E0" w:rsidRPr="00F65972">
        <w:rPr>
          <w:rFonts w:ascii="Times New Roman" w:eastAsia="Times New Roman" w:hAnsi="Times New Roman" w:cs="Times New Roman"/>
          <w:color w:val="2E2E2E"/>
          <w:sz w:val="26"/>
          <w:szCs w:val="26"/>
          <w:lang w:val="ru-RU" w:eastAsia="ru-RU"/>
        </w:rPr>
        <w:t xml:space="preserve">. Сенсорные экраны, интерактивные маркеры, клавиатуры, мыши должны ежедневно дезинфицироваться в соответствии с рекомендациями производителя либо </w:t>
      </w:r>
      <w:r w:rsidR="002164E0" w:rsidRPr="00F65972">
        <w:rPr>
          <w:rFonts w:ascii="Times New Roman" w:eastAsia="Times New Roman" w:hAnsi="Times New Roman" w:cs="Times New Roman"/>
          <w:color w:val="2E2E2E"/>
          <w:sz w:val="26"/>
          <w:szCs w:val="26"/>
          <w:lang w:val="ru-RU" w:eastAsia="ru-RU"/>
        </w:rPr>
        <w:lastRenderedPageBreak/>
        <w:t xml:space="preserve">с использованием растворов или салфеток на спиртовой основе, содержащих не менее 70% спирта. </w:t>
      </w:r>
    </w:p>
    <w:p w:rsidR="002164E0" w:rsidRPr="00F65972" w:rsidRDefault="0048139C"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Pr>
          <w:rFonts w:ascii="Times New Roman" w:eastAsia="Times New Roman" w:hAnsi="Times New Roman" w:cs="Times New Roman"/>
          <w:color w:val="2E2E2E"/>
          <w:sz w:val="26"/>
          <w:szCs w:val="26"/>
          <w:lang w:val="ru-RU" w:eastAsia="ru-RU"/>
        </w:rPr>
        <w:t>3.18</w:t>
      </w:r>
      <w:r w:rsidR="002164E0" w:rsidRPr="00F65972">
        <w:rPr>
          <w:rFonts w:ascii="Times New Roman" w:eastAsia="Times New Roman" w:hAnsi="Times New Roman" w:cs="Times New Roman"/>
          <w:color w:val="2E2E2E"/>
          <w:sz w:val="26"/>
          <w:szCs w:val="26"/>
          <w:lang w:val="ru-RU" w:eastAsia="ru-RU"/>
        </w:rPr>
        <w:t>. </w:t>
      </w:r>
      <w:ins w:id="7" w:author="Unknown">
        <w:r w:rsidR="002164E0" w:rsidRPr="00F65972">
          <w:rPr>
            <w:rFonts w:ascii="Times New Roman" w:eastAsia="Times New Roman" w:hAnsi="Times New Roman" w:cs="Times New Roman"/>
            <w:color w:val="2E2E2E"/>
            <w:sz w:val="26"/>
            <w:szCs w:val="26"/>
            <w:lang w:val="ru-RU" w:eastAsia="ru-RU"/>
          </w:rPr>
          <w:t>При использовании ЭСО и оргтехники в библиотеке запрещается:</w:t>
        </w:r>
      </w:ins>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включать в электросеть и отключать от неё ЭСО и оргтехнику мокрыми руками;</w:t>
      </w:r>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размещать на электронных средствах обучения и оргтехнике предметы (книги, журналы, газеты, вещи и т.п.);</w:t>
      </w:r>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перемещать включенные в сеть ЭСО и оргтехнику;</w:t>
      </w:r>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допускать обучающихся к переноске и самостоятельному включению электронных средств обучения;</w:t>
      </w:r>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разбирать включенные в электросеть электроприборы;</w:t>
      </w:r>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прикасаться к оголенным или с поврежденной изоляцией проводам;</w:t>
      </w:r>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сгибать и защемлять шнуры питания, размещать на них предметы;</w:t>
      </w:r>
    </w:p>
    <w:p w:rsidR="002164E0" w:rsidRPr="00F65972" w:rsidRDefault="002164E0" w:rsidP="0048139C">
      <w:pPr>
        <w:numPr>
          <w:ilvl w:val="0"/>
          <w:numId w:val="20"/>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оставлять без присмотра включенные ЭСО и оргтехнику.</w:t>
      </w:r>
    </w:p>
    <w:p w:rsidR="005F34F1"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w:t>
      </w:r>
      <w:r w:rsidR="0048139C">
        <w:rPr>
          <w:rFonts w:ascii="Times New Roman" w:eastAsia="Times New Roman" w:hAnsi="Times New Roman" w:cs="Times New Roman"/>
          <w:color w:val="2E2E2E"/>
          <w:sz w:val="26"/>
          <w:szCs w:val="26"/>
          <w:lang w:val="ru-RU" w:eastAsia="ru-RU"/>
        </w:rPr>
        <w:t>19</w:t>
      </w:r>
      <w:r w:rsidRPr="00F65972">
        <w:rPr>
          <w:rFonts w:ascii="Times New Roman" w:eastAsia="Times New Roman" w:hAnsi="Times New Roman" w:cs="Times New Roman"/>
          <w:color w:val="2E2E2E"/>
          <w:sz w:val="26"/>
          <w:szCs w:val="26"/>
          <w:lang w:val="ru-RU" w:eastAsia="ru-RU"/>
        </w:rPr>
        <w:t xml:space="preserve">. Использование ионизаторов воздуха в школьной библиотеке разрешено лишь во время перерывов в работе и при отсутствии людей в помещении. </w:t>
      </w:r>
    </w:p>
    <w:p w:rsidR="005F34F1"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3.2</w:t>
      </w:r>
      <w:r w:rsidR="0048139C">
        <w:rPr>
          <w:rFonts w:ascii="Times New Roman" w:eastAsia="Times New Roman" w:hAnsi="Times New Roman" w:cs="Times New Roman"/>
          <w:color w:val="2E2E2E"/>
          <w:sz w:val="26"/>
          <w:szCs w:val="26"/>
          <w:lang w:val="ru-RU" w:eastAsia="ru-RU"/>
        </w:rPr>
        <w:t>0</w:t>
      </w:r>
      <w:r w:rsidRPr="00F65972">
        <w:rPr>
          <w:rFonts w:ascii="Times New Roman" w:eastAsia="Times New Roman" w:hAnsi="Times New Roman" w:cs="Times New Roman"/>
          <w:color w:val="2E2E2E"/>
          <w:sz w:val="26"/>
          <w:szCs w:val="26"/>
          <w:lang w:val="ru-RU" w:eastAsia="ru-RU"/>
        </w:rPr>
        <w:t xml:space="preserve">. Не использовать мониторы на основе электронно-лучевых трубок. </w:t>
      </w:r>
    </w:p>
    <w:p w:rsidR="005F34F1" w:rsidRDefault="002164E0" w:rsidP="0048139C">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3.2</w:t>
      </w:r>
      <w:r w:rsidR="0048139C">
        <w:rPr>
          <w:rFonts w:ascii="Times New Roman" w:eastAsia="Times New Roman" w:hAnsi="Times New Roman" w:cs="Times New Roman"/>
          <w:color w:val="2E2E2E"/>
          <w:sz w:val="26"/>
          <w:szCs w:val="26"/>
          <w:lang w:val="ru-RU" w:eastAsia="ru-RU"/>
        </w:rPr>
        <w:t>1</w:t>
      </w:r>
      <w:r w:rsidRPr="00F65972">
        <w:rPr>
          <w:rFonts w:ascii="Times New Roman" w:eastAsia="Times New Roman" w:hAnsi="Times New Roman" w:cs="Times New Roman"/>
          <w:color w:val="2E2E2E"/>
          <w:sz w:val="26"/>
          <w:szCs w:val="26"/>
          <w:lang w:val="ru-RU" w:eastAsia="ru-RU"/>
        </w:rPr>
        <w:t xml:space="preserve">. В целях обеспечения необходимой естественной освещенности помещений библиотеки не размещать на подоконниках цветы, не располагать учебники, литературу, журналы и газеты, иные предметы.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3.2</w:t>
      </w:r>
      <w:r w:rsidR="0048139C">
        <w:rPr>
          <w:rFonts w:ascii="Times New Roman" w:eastAsia="Times New Roman" w:hAnsi="Times New Roman" w:cs="Times New Roman"/>
          <w:color w:val="2E2E2E"/>
          <w:sz w:val="26"/>
          <w:szCs w:val="26"/>
          <w:lang w:val="ru-RU" w:eastAsia="ru-RU"/>
        </w:rPr>
        <w:t>2</w:t>
      </w:r>
      <w:r w:rsidRPr="00F65972">
        <w:rPr>
          <w:rFonts w:ascii="Times New Roman" w:eastAsia="Times New Roman" w:hAnsi="Times New Roman" w:cs="Times New Roman"/>
          <w:color w:val="2E2E2E"/>
          <w:sz w:val="26"/>
          <w:szCs w:val="26"/>
          <w:lang w:val="ru-RU" w:eastAsia="ru-RU"/>
        </w:rPr>
        <w:t xml:space="preserve">. Курение и использование открытого огня, хранение легковоспламеняющихся и горючих жидкостей в помещениях библиотеки школы строго запрещено.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3.2</w:t>
      </w:r>
      <w:r w:rsidR="0048139C">
        <w:rPr>
          <w:rFonts w:ascii="Times New Roman" w:eastAsia="Times New Roman" w:hAnsi="Times New Roman" w:cs="Times New Roman"/>
          <w:color w:val="2E2E2E"/>
          <w:sz w:val="26"/>
          <w:szCs w:val="26"/>
          <w:lang w:val="ru-RU" w:eastAsia="ru-RU"/>
        </w:rPr>
        <w:t>3</w:t>
      </w:r>
      <w:r w:rsidRPr="00F65972">
        <w:rPr>
          <w:rFonts w:ascii="Times New Roman" w:eastAsia="Times New Roman" w:hAnsi="Times New Roman" w:cs="Times New Roman"/>
          <w:color w:val="2E2E2E"/>
          <w:sz w:val="26"/>
          <w:szCs w:val="26"/>
          <w:lang w:val="ru-RU" w:eastAsia="ru-RU"/>
        </w:rPr>
        <w:t xml:space="preserve">. Не допускается в школьной библиотеке нарушать настоящую инструкцию по охране труда, иные инструкции по охране труда и технике безопасности при выполнении работ и работе с электронными средствами обучения. </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3.2</w:t>
      </w:r>
      <w:r w:rsidR="0048139C">
        <w:rPr>
          <w:rFonts w:ascii="Times New Roman" w:eastAsia="Times New Roman" w:hAnsi="Times New Roman" w:cs="Times New Roman"/>
          <w:color w:val="2E2E2E"/>
          <w:sz w:val="26"/>
          <w:szCs w:val="26"/>
          <w:lang w:val="ru-RU" w:eastAsia="ru-RU"/>
        </w:rPr>
        <w:t>4</w:t>
      </w:r>
      <w:r w:rsidRPr="00F65972">
        <w:rPr>
          <w:rFonts w:ascii="Times New Roman" w:eastAsia="Times New Roman" w:hAnsi="Times New Roman" w:cs="Times New Roman"/>
          <w:color w:val="2E2E2E"/>
          <w:sz w:val="26"/>
          <w:szCs w:val="26"/>
          <w:lang w:val="ru-RU" w:eastAsia="ru-RU"/>
        </w:rPr>
        <w:t>. </w:t>
      </w:r>
      <w:ins w:id="8" w:author="Unknown">
        <w:r w:rsidRPr="00F65972">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спецодежды в библиотеке</w:t>
        </w:r>
      </w:ins>
      <w:r w:rsidRPr="00F65972">
        <w:rPr>
          <w:rFonts w:ascii="Times New Roman" w:eastAsia="Times New Roman" w:hAnsi="Times New Roman" w:cs="Times New Roman"/>
          <w:color w:val="2E2E2E"/>
          <w:sz w:val="26"/>
          <w:szCs w:val="26"/>
          <w:lang w:val="ru-RU" w:eastAsia="ru-RU"/>
        </w:rPr>
        <w:t>:</w:t>
      </w:r>
    </w:p>
    <w:p w:rsidR="002164E0" w:rsidRPr="0048139C" w:rsidRDefault="002164E0" w:rsidP="0048139C">
      <w:pPr>
        <w:numPr>
          <w:ilvl w:val="0"/>
          <w:numId w:val="21"/>
        </w:numPr>
        <w:spacing w:before="0" w:beforeAutospacing="0" w:after="0" w:afterAutospacing="0"/>
        <w:ind w:left="0" w:firstLine="0"/>
        <w:jc w:val="both"/>
        <w:rPr>
          <w:rFonts w:ascii="Times New Roman" w:eastAsia="Times New Roman" w:hAnsi="Times New Roman" w:cs="Times New Roman"/>
          <w:color w:val="C00000"/>
          <w:sz w:val="26"/>
          <w:szCs w:val="26"/>
          <w:lang w:val="ru-RU" w:eastAsia="ru-RU"/>
        </w:rPr>
      </w:pPr>
      <w:r w:rsidRPr="0048139C">
        <w:rPr>
          <w:rFonts w:ascii="Times New Roman" w:eastAsia="Times New Roman" w:hAnsi="Times New Roman" w:cs="Times New Roman"/>
          <w:color w:val="C00000"/>
          <w:sz w:val="26"/>
          <w:szCs w:val="26"/>
          <w:lang w:val="ru-RU" w:eastAsia="ru-RU"/>
        </w:rPr>
        <w:t>костюмом или халат для защиты от общих производственных загрязнений и механических воздействий должен быть застегнут на все пуговицы, полностью закрывать туловище и руки до запястья, не содержать в карманах острые и бьющиеся предметы.</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3.2</w:t>
      </w:r>
      <w:r w:rsidR="0048139C">
        <w:rPr>
          <w:rFonts w:ascii="Times New Roman" w:eastAsia="Times New Roman" w:hAnsi="Times New Roman" w:cs="Times New Roman"/>
          <w:color w:val="2E2E2E"/>
          <w:sz w:val="26"/>
          <w:szCs w:val="26"/>
          <w:lang w:val="ru-RU" w:eastAsia="ru-RU"/>
        </w:rPr>
        <w:t>5</w:t>
      </w:r>
      <w:r w:rsidRPr="00F65972">
        <w:rPr>
          <w:rFonts w:ascii="Times New Roman" w:eastAsia="Times New Roman" w:hAnsi="Times New Roman" w:cs="Times New Roman"/>
          <w:color w:val="2E2E2E"/>
          <w:sz w:val="26"/>
          <w:szCs w:val="26"/>
          <w:lang w:val="ru-RU" w:eastAsia="ru-RU"/>
        </w:rPr>
        <w:t>. Запрещено использовать в помещениях библиотеки переносные отопительные приборы с инфракрасным излучением, с открытой спиралью, а также кипятильники, плитки, электрочайники, не сертифицированные удлинители.</w:t>
      </w:r>
    </w:p>
    <w:p w:rsidR="002164E0" w:rsidRPr="00F65972" w:rsidRDefault="002164E0" w:rsidP="00F6597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65972">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4.1. </w:t>
      </w:r>
      <w:ins w:id="9" w:author="Unknown">
        <w:r w:rsidRPr="00F65972">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в школьной библиотеке, причины их вызывающие:</w:t>
        </w:r>
      </w:ins>
    </w:p>
    <w:p w:rsidR="002164E0" w:rsidRPr="00F65972" w:rsidRDefault="002164E0" w:rsidP="0048139C">
      <w:pPr>
        <w:numPr>
          <w:ilvl w:val="0"/>
          <w:numId w:val="2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пожар, возгорание, задымление, поражение электрическим током, вследствие неисправности электропроводки, розеток и выключателей, оргтехники и шнуров питания;</w:t>
      </w:r>
    </w:p>
    <w:p w:rsidR="002164E0" w:rsidRPr="00F65972" w:rsidRDefault="002164E0" w:rsidP="0048139C">
      <w:pPr>
        <w:numPr>
          <w:ilvl w:val="0"/>
          <w:numId w:val="2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возникновение неисправности в ЭСО и иной оргтехнике;</w:t>
      </w:r>
    </w:p>
    <w:p w:rsidR="002164E0" w:rsidRPr="00F65972" w:rsidRDefault="002164E0" w:rsidP="0048139C">
      <w:pPr>
        <w:numPr>
          <w:ilvl w:val="0"/>
          <w:numId w:val="2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прорыв системы отопления, водоснабжения, канализации из-за износа труб;</w:t>
      </w:r>
    </w:p>
    <w:p w:rsidR="002164E0" w:rsidRPr="00F65972" w:rsidRDefault="002164E0" w:rsidP="0048139C">
      <w:pPr>
        <w:numPr>
          <w:ilvl w:val="0"/>
          <w:numId w:val="2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террористический акт или угроза его совершения.</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4.2. При возникновении нарушения целостности изоляции кабелей питания, неисправности ЭСО и оргтехники (посторонний шум, искрение и запах дыма) необходимо прекратить с ним работу, обесточить, изъять с рабочего места, сообщить заместителю директора по административно-хозяйственной работе и использовать только после выполнения ремонта (получения нового) и получения разрешения.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lastRenderedPageBreak/>
        <w:t xml:space="preserve">4.3. При получении травмы обучающимся в библиотеке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схемы, протокола, фотографирования или иным методом.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4.4. В случае появления задымления или возгорания в школьной библиотеке необходимо немедленно прекратить занятие, мероприятие и вывести обучающихся из помещения – опасной зоны,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4.5. При аварии (прорыве) в системе отопления, водоснабжения и канализации в библиотеке необходимо вывести обучающихся из помещения, оперативно сообщить о происшедшем заместителю директора по административно-хозяйственной работе (завхозу) общеобразовательной организации. </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4.6.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2164E0" w:rsidRPr="00F65972" w:rsidRDefault="002164E0" w:rsidP="00F65972">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F65972">
        <w:rPr>
          <w:rFonts w:ascii="Times New Roman" w:eastAsia="Times New Roman" w:hAnsi="Times New Roman" w:cs="Times New Roman"/>
          <w:b/>
          <w:bCs/>
          <w:color w:val="2E2E2E"/>
          <w:sz w:val="26"/>
          <w:szCs w:val="26"/>
          <w:lang w:val="ru-RU" w:eastAsia="ru-RU"/>
        </w:rPr>
        <w:t>5. Требования охраны труда по окончании работы</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5.1. </w:t>
      </w:r>
      <w:ins w:id="10" w:author="Unknown">
        <w:r w:rsidRPr="00F65972">
          <w:rPr>
            <w:rFonts w:ascii="Times New Roman" w:eastAsia="Times New Roman" w:hAnsi="Times New Roman" w:cs="Times New Roman"/>
            <w:color w:val="2E2E2E"/>
            <w:sz w:val="26"/>
            <w:szCs w:val="26"/>
            <w:lang w:val="ru-RU" w:eastAsia="ru-RU"/>
          </w:rPr>
          <w:t>После завершения занятия, мероприятия в школьной библиотеке необходимо:</w:t>
        </w:r>
      </w:ins>
    </w:p>
    <w:p w:rsidR="002164E0" w:rsidRPr="00F65972" w:rsidRDefault="002164E0" w:rsidP="0048139C">
      <w:pPr>
        <w:numPr>
          <w:ilvl w:val="0"/>
          <w:numId w:val="2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проконтролировать приведение в надлежащий порядок рабочих мест обучающихся;</w:t>
      </w:r>
    </w:p>
    <w:p w:rsidR="002164E0" w:rsidRPr="00F65972" w:rsidRDefault="002164E0" w:rsidP="0048139C">
      <w:pPr>
        <w:numPr>
          <w:ilvl w:val="0"/>
          <w:numId w:val="2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отключить электропитание ЭСО и оргтехники в той последовательности, которая установлена инструкциями по эксплуатации оборудования;</w:t>
      </w:r>
    </w:p>
    <w:p w:rsidR="002164E0" w:rsidRPr="00F65972" w:rsidRDefault="002164E0" w:rsidP="0048139C">
      <w:pPr>
        <w:numPr>
          <w:ilvl w:val="0"/>
          <w:numId w:val="2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обеспечить организованный выход всех обучающихся помещения читального зала библиотеки.</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5.2. Осуществить сквозное проветривание помещения.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5.3. Убрать учебники, литературу, методические пособия, журналы, газеты в места хранения, на стеллажи.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5.4. Удостовериться в противопожарной безопасности помещений библиотеки. Удостовериться, что противопожарные правила в помещениях соблюдены, огнетушители находятся в установленных местах. При окончании срока эксплуатации огнетушителя сообщить лицу, ответственному за пожарную безопасность в школе. Проконтролировать установку огнетушителя, прошедшего перезарядку (нового).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5.5. Проконтролировать проведение влажной уборки, а также вынос мусора из помещений библиотеки.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5.6. Закрыть окна, вымыть руки, перекрыть воду и выключить свет. </w:t>
      </w:r>
    </w:p>
    <w:p w:rsidR="005F34F1"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 xml:space="preserve">5.7. Сообщить непосредственному руководителю о недостатках, влияющих на безопасность труда и пожарную безопасность, обнаруженных во время работы в библиотеке. </w:t>
      </w:r>
    </w:p>
    <w:p w:rsidR="002164E0" w:rsidRPr="00F65972" w:rsidRDefault="002164E0" w:rsidP="00F65972">
      <w:pPr>
        <w:spacing w:before="0" w:beforeAutospacing="0" w:after="0" w:afterAutospacing="0"/>
        <w:jc w:val="both"/>
        <w:rPr>
          <w:rFonts w:ascii="Times New Roman" w:eastAsia="Times New Roman" w:hAnsi="Times New Roman" w:cs="Times New Roman"/>
          <w:color w:val="2E2E2E"/>
          <w:sz w:val="26"/>
          <w:szCs w:val="26"/>
          <w:lang w:val="ru-RU" w:eastAsia="ru-RU"/>
        </w:rPr>
      </w:pPr>
      <w:r w:rsidRPr="00F65972">
        <w:rPr>
          <w:rFonts w:ascii="Times New Roman" w:eastAsia="Times New Roman" w:hAnsi="Times New Roman" w:cs="Times New Roman"/>
          <w:color w:val="2E2E2E"/>
          <w:sz w:val="26"/>
          <w:szCs w:val="26"/>
          <w:lang w:val="ru-RU" w:eastAsia="ru-RU"/>
        </w:rPr>
        <w:t>5.8. При отсутствии недостатков закрыть школьную библиотеку на ключ.</w:t>
      </w:r>
    </w:p>
    <w:p w:rsidR="001468C5" w:rsidRDefault="001468C5" w:rsidP="00526E36">
      <w:pPr>
        <w:spacing w:before="0" w:beforeAutospacing="0" w:after="0" w:afterAutospacing="0"/>
        <w:jc w:val="both"/>
        <w:rPr>
          <w:rFonts w:ascii="Times New Roman" w:hAnsi="Times New Roman" w:cs="Times New Roman"/>
          <w:color w:val="000000"/>
          <w:sz w:val="26"/>
          <w:szCs w:val="26"/>
          <w:lang w:val="ru-RU"/>
        </w:rPr>
      </w:pPr>
    </w:p>
    <w:p w:rsidR="004C588D" w:rsidRPr="00526E36" w:rsidRDefault="004C588D" w:rsidP="00526E36">
      <w:pPr>
        <w:spacing w:before="0" w:beforeAutospacing="0" w:after="0" w:afterAutospacing="0"/>
        <w:jc w:val="both"/>
        <w:rPr>
          <w:rFonts w:ascii="Times New Roman" w:hAnsi="Times New Roman" w:cs="Times New Roman"/>
          <w:color w:val="000000"/>
          <w:sz w:val="26"/>
          <w:szCs w:val="26"/>
          <w:lang w:val="ru-RU"/>
        </w:rPr>
      </w:pPr>
    </w:p>
    <w:p w:rsidR="004C588D" w:rsidRDefault="004C588D" w:rsidP="004C588D">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p>
    <w:p w:rsidR="004C588D" w:rsidRPr="003C503E" w:rsidRDefault="004C588D" w:rsidP="004C588D">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специалист по охране труда</w:t>
      </w:r>
      <w:r w:rsidRPr="003C503E">
        <w:rPr>
          <w:rFonts w:ascii="Times New Roman" w:eastAsia="Times New Roman" w:hAnsi="Times New Roman" w:cs="Times New Roman"/>
          <w:color w:val="1A1A1A"/>
          <w:sz w:val="26"/>
          <w:szCs w:val="26"/>
          <w:lang w:val="ru-RU" w:eastAsia="ru-RU"/>
        </w:rPr>
        <w:t xml:space="preserve">:  __________ /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4C588D" w:rsidRDefault="004C588D" w:rsidP="00526E36">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526E36">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526E36">
        <w:rPr>
          <w:rFonts w:ascii="Times New Roman" w:eastAsia="Times New Roman" w:hAnsi="Times New Roman" w:cs="Times New Roman"/>
          <w:color w:val="1A1A1A"/>
          <w:sz w:val="26"/>
          <w:szCs w:val="26"/>
          <w:lang w:val="ru-RU" w:eastAsia="ru-RU"/>
        </w:rPr>
        <w:t>С инструкцией ознакомлен (а)</w:t>
      </w:r>
    </w:p>
    <w:p w:rsidR="00526B77" w:rsidRDefault="00526B77" w:rsidP="00526E36">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526B77" w:rsidRDefault="00526B77" w:rsidP="00526B77">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2-2025</w:t>
      </w:r>
    </w:p>
    <w:p w:rsidR="00526B77" w:rsidRDefault="00526B77" w:rsidP="00526B77">
      <w:pPr>
        <w:spacing w:before="0" w:beforeAutospacing="0" w:after="0" w:afterAutospacing="0"/>
        <w:jc w:val="center"/>
        <w:rPr>
          <w:rFonts w:ascii="Times New Roman" w:hAnsi="Times New Roman" w:cs="Times New Roman"/>
          <w:b/>
          <w:color w:val="000000" w:themeColor="text1"/>
          <w:sz w:val="26"/>
          <w:szCs w:val="26"/>
          <w:lang w:val="ru-RU"/>
        </w:rPr>
      </w:pPr>
      <w:r>
        <w:rPr>
          <w:rFonts w:ascii="Times New Roman" w:hAnsi="Times New Roman" w:cs="Times New Roman"/>
          <w:bCs/>
          <w:color w:val="000000"/>
          <w:sz w:val="26"/>
          <w:szCs w:val="26"/>
          <w:lang w:val="ru-RU"/>
        </w:rPr>
        <w:t xml:space="preserve">по охране труда </w:t>
      </w:r>
      <w:r w:rsidRPr="00BA3D23">
        <w:rPr>
          <w:rFonts w:ascii="Times New Roman" w:eastAsia="Times New Roman" w:hAnsi="Times New Roman" w:cs="Times New Roman"/>
          <w:color w:val="2E2E2E"/>
          <w:sz w:val="26"/>
          <w:szCs w:val="26"/>
          <w:lang w:val="ru-RU" w:eastAsia="ru-RU"/>
        </w:rPr>
        <w:t xml:space="preserve">в </w:t>
      </w:r>
      <w:r>
        <w:rPr>
          <w:rFonts w:ascii="Times New Roman" w:eastAsia="Times New Roman" w:hAnsi="Times New Roman" w:cs="Times New Roman"/>
          <w:color w:val="2E2E2E"/>
          <w:sz w:val="26"/>
          <w:szCs w:val="26"/>
          <w:lang w:val="ru-RU" w:eastAsia="ru-RU"/>
        </w:rPr>
        <w:t>школьной библиотеке</w:t>
      </w:r>
      <w:r>
        <w:rPr>
          <w:rFonts w:ascii="Times New Roman" w:eastAsia="Times New Roman" w:hAnsi="Times New Roman" w:cs="Times New Roman"/>
          <w:color w:val="2E2E2E"/>
          <w:kern w:val="36"/>
          <w:sz w:val="26"/>
          <w:szCs w:val="26"/>
          <w:lang w:val="ru-RU" w:eastAsia="ru-RU"/>
        </w:rPr>
        <w:t>,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526B77" w:rsidRDefault="00526B77" w:rsidP="00526B77">
      <w:pPr>
        <w:spacing w:before="0" w:beforeAutospacing="0" w:after="0" w:afterAutospacing="0"/>
        <w:rPr>
          <w:rFonts w:ascii="Times New Roman" w:hAnsi="Times New Roman" w:cs="Times New Roman"/>
          <w:color w:val="000000" w:themeColor="text1"/>
          <w:sz w:val="24"/>
          <w:szCs w:val="24"/>
          <w:lang w:val="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4084"/>
        <w:gridCol w:w="1684"/>
        <w:gridCol w:w="1694"/>
        <w:gridCol w:w="1409"/>
      </w:tblGrid>
      <w:tr w:rsidR="00526B77" w:rsidTr="00AC3B66">
        <w:tc>
          <w:tcPr>
            <w:tcW w:w="701" w:type="dxa"/>
            <w:tcBorders>
              <w:top w:val="single" w:sz="4" w:space="0" w:color="auto"/>
              <w:left w:val="single" w:sz="4" w:space="0" w:color="auto"/>
              <w:bottom w:val="single" w:sz="4" w:space="0" w:color="auto"/>
              <w:right w:val="single" w:sz="4" w:space="0" w:color="auto"/>
            </w:tcBorders>
            <w:vAlign w:val="center"/>
            <w:hideMark/>
          </w:tcPr>
          <w:p w:rsidR="00526B77" w:rsidRDefault="00526B77" w:rsidP="00AC3B66">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526B77" w:rsidRDefault="00526B77" w:rsidP="00AC3B66">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4084" w:type="dxa"/>
            <w:tcBorders>
              <w:top w:val="single" w:sz="4" w:space="0" w:color="auto"/>
              <w:left w:val="single" w:sz="4" w:space="0" w:color="auto"/>
              <w:bottom w:val="single" w:sz="4" w:space="0" w:color="auto"/>
              <w:right w:val="single" w:sz="4" w:space="0" w:color="auto"/>
            </w:tcBorders>
            <w:vAlign w:val="center"/>
            <w:hideMark/>
          </w:tcPr>
          <w:p w:rsidR="00526B77" w:rsidRDefault="00526B77" w:rsidP="00AC3B6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1684" w:type="dxa"/>
            <w:tcBorders>
              <w:top w:val="single" w:sz="4" w:space="0" w:color="auto"/>
              <w:left w:val="single" w:sz="4" w:space="0" w:color="auto"/>
              <w:bottom w:val="single" w:sz="4" w:space="0" w:color="auto"/>
              <w:right w:val="single" w:sz="4" w:space="0" w:color="auto"/>
            </w:tcBorders>
          </w:tcPr>
          <w:p w:rsidR="00526B77" w:rsidRPr="00F77C98" w:rsidRDefault="00526B77" w:rsidP="00AC3B66">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694" w:type="dxa"/>
            <w:tcBorders>
              <w:top w:val="single" w:sz="4" w:space="0" w:color="auto"/>
              <w:left w:val="single" w:sz="4" w:space="0" w:color="auto"/>
              <w:bottom w:val="single" w:sz="4" w:space="0" w:color="auto"/>
              <w:right w:val="single" w:sz="4" w:space="0" w:color="auto"/>
            </w:tcBorders>
            <w:vAlign w:val="center"/>
            <w:hideMark/>
          </w:tcPr>
          <w:p w:rsidR="00526B77" w:rsidRDefault="00526B77"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409" w:type="dxa"/>
            <w:tcBorders>
              <w:top w:val="single" w:sz="4" w:space="0" w:color="auto"/>
              <w:left w:val="single" w:sz="4" w:space="0" w:color="auto"/>
              <w:bottom w:val="single" w:sz="4" w:space="0" w:color="auto"/>
              <w:right w:val="single" w:sz="4" w:space="0" w:color="auto"/>
            </w:tcBorders>
            <w:vAlign w:val="center"/>
            <w:hideMark/>
          </w:tcPr>
          <w:p w:rsidR="00526B77" w:rsidRDefault="00526B77" w:rsidP="00AC3B66">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526B77" w:rsidTr="00526B77">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color w:val="000000" w:themeColor="text1"/>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color w:val="000000" w:themeColor="text1"/>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Pr="00F77C98" w:rsidRDefault="00526B77" w:rsidP="00AC3B66">
            <w:pPr>
              <w:spacing w:before="0" w:beforeAutospacing="0" w:after="0" w:afterAutospacing="0"/>
              <w:rPr>
                <w:rFonts w:ascii="Times New Roman" w:hAnsi="Times New Roman" w:cs="Times New Roman"/>
                <w:color w:val="000000" w:themeColor="text1"/>
                <w:sz w:val="24"/>
                <w:szCs w:val="24"/>
                <w:lang w:val="ru-RU"/>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color w:val="000000" w:themeColor="text1"/>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color w:val="000000" w:themeColor="text1"/>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color w:val="000000" w:themeColor="text1"/>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sz w:val="24"/>
                <w:szCs w:val="24"/>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color w:val="000000" w:themeColor="text1"/>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color w:val="000000" w:themeColor="text1"/>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sz w:val="24"/>
                <w:szCs w:val="24"/>
                <w:u w:val="single"/>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Pr="00135ACC"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r w:rsidR="00526B77" w:rsidTr="00AC3B66">
        <w:trPr>
          <w:trHeight w:val="93"/>
        </w:trPr>
        <w:tc>
          <w:tcPr>
            <w:tcW w:w="701"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4084" w:type="dxa"/>
            <w:tcBorders>
              <w:top w:val="single" w:sz="4" w:space="0" w:color="auto"/>
              <w:left w:val="single" w:sz="4" w:space="0" w:color="auto"/>
              <w:bottom w:val="single" w:sz="4" w:space="0" w:color="auto"/>
              <w:right w:val="single" w:sz="4" w:space="0" w:color="auto"/>
            </w:tcBorders>
          </w:tcPr>
          <w:p w:rsidR="00526B77" w:rsidRDefault="00526B77" w:rsidP="00AC3B66">
            <w:pPr>
              <w:spacing w:before="0" w:beforeAutospacing="0" w:after="0" w:afterAutospacing="0"/>
              <w:rPr>
                <w:rFonts w:ascii="Times New Roman" w:hAnsi="Times New Roman" w:cs="Times New Roman"/>
                <w:sz w:val="24"/>
                <w:szCs w:val="24"/>
                <w:lang w:val="ru-RU"/>
              </w:rPr>
            </w:pPr>
          </w:p>
        </w:tc>
        <w:tc>
          <w:tcPr>
            <w:tcW w:w="168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694"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c>
          <w:tcPr>
            <w:tcW w:w="1409" w:type="dxa"/>
            <w:tcBorders>
              <w:top w:val="single" w:sz="4" w:space="0" w:color="auto"/>
              <w:left w:val="single" w:sz="4" w:space="0" w:color="auto"/>
              <w:bottom w:val="single" w:sz="4" w:space="0" w:color="auto"/>
              <w:right w:val="single" w:sz="4" w:space="0" w:color="auto"/>
            </w:tcBorders>
          </w:tcPr>
          <w:p w:rsidR="00526B77" w:rsidRDefault="00526B77" w:rsidP="00AC3B66">
            <w:pPr>
              <w:rPr>
                <w:rFonts w:ascii="Times New Roman" w:hAnsi="Times New Roman" w:cs="Times New Roman"/>
                <w:sz w:val="24"/>
                <w:szCs w:val="24"/>
              </w:rPr>
            </w:pPr>
          </w:p>
        </w:tc>
      </w:tr>
    </w:tbl>
    <w:p w:rsidR="00526B77" w:rsidRPr="009C2904" w:rsidRDefault="00526B77" w:rsidP="00526B77">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526B77" w:rsidRPr="009C2904"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29F"/>
    <w:multiLevelType w:val="multilevel"/>
    <w:tmpl w:val="411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03710"/>
    <w:multiLevelType w:val="multilevel"/>
    <w:tmpl w:val="326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536DE"/>
    <w:multiLevelType w:val="multilevel"/>
    <w:tmpl w:val="268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921373"/>
    <w:multiLevelType w:val="multilevel"/>
    <w:tmpl w:val="A51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B23700"/>
    <w:multiLevelType w:val="multilevel"/>
    <w:tmpl w:val="85D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D5121D"/>
    <w:multiLevelType w:val="multilevel"/>
    <w:tmpl w:val="29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E499F"/>
    <w:multiLevelType w:val="multilevel"/>
    <w:tmpl w:val="4CE8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A5828"/>
    <w:multiLevelType w:val="multilevel"/>
    <w:tmpl w:val="953C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806E26"/>
    <w:multiLevelType w:val="multilevel"/>
    <w:tmpl w:val="E4A8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327E83"/>
    <w:multiLevelType w:val="multilevel"/>
    <w:tmpl w:val="7EBE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C25A0"/>
    <w:multiLevelType w:val="multilevel"/>
    <w:tmpl w:val="553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9B0E7A"/>
    <w:multiLevelType w:val="multilevel"/>
    <w:tmpl w:val="41E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45A44"/>
    <w:multiLevelType w:val="multilevel"/>
    <w:tmpl w:val="474C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3263B5"/>
    <w:multiLevelType w:val="multilevel"/>
    <w:tmpl w:val="AECA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D64871"/>
    <w:multiLevelType w:val="multilevel"/>
    <w:tmpl w:val="9F4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46608E6"/>
    <w:multiLevelType w:val="multilevel"/>
    <w:tmpl w:val="16C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D176FF"/>
    <w:multiLevelType w:val="multilevel"/>
    <w:tmpl w:val="F24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885B38"/>
    <w:multiLevelType w:val="multilevel"/>
    <w:tmpl w:val="80EC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1C0057"/>
    <w:multiLevelType w:val="multilevel"/>
    <w:tmpl w:val="65A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581CBC"/>
    <w:multiLevelType w:val="multilevel"/>
    <w:tmpl w:val="3DD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186BF3"/>
    <w:multiLevelType w:val="multilevel"/>
    <w:tmpl w:val="33D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CF20C2"/>
    <w:multiLevelType w:val="multilevel"/>
    <w:tmpl w:val="C48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581641"/>
    <w:multiLevelType w:val="multilevel"/>
    <w:tmpl w:val="DA3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2"/>
  </w:num>
  <w:num w:numId="4">
    <w:abstractNumId w:val="4"/>
  </w:num>
  <w:num w:numId="5">
    <w:abstractNumId w:val="10"/>
  </w:num>
  <w:num w:numId="6">
    <w:abstractNumId w:val="17"/>
  </w:num>
  <w:num w:numId="7">
    <w:abstractNumId w:val="22"/>
  </w:num>
  <w:num w:numId="8">
    <w:abstractNumId w:val="3"/>
  </w:num>
  <w:num w:numId="9">
    <w:abstractNumId w:val="1"/>
  </w:num>
  <w:num w:numId="10">
    <w:abstractNumId w:val="21"/>
  </w:num>
  <w:num w:numId="11">
    <w:abstractNumId w:val="12"/>
  </w:num>
  <w:num w:numId="12">
    <w:abstractNumId w:val="19"/>
  </w:num>
  <w:num w:numId="13">
    <w:abstractNumId w:val="6"/>
  </w:num>
  <w:num w:numId="14">
    <w:abstractNumId w:val="9"/>
  </w:num>
  <w:num w:numId="15">
    <w:abstractNumId w:val="7"/>
  </w:num>
  <w:num w:numId="16">
    <w:abstractNumId w:val="5"/>
  </w:num>
  <w:num w:numId="17">
    <w:abstractNumId w:val="0"/>
  </w:num>
  <w:num w:numId="18">
    <w:abstractNumId w:val="18"/>
  </w:num>
  <w:num w:numId="19">
    <w:abstractNumId w:val="11"/>
  </w:num>
  <w:num w:numId="20">
    <w:abstractNumId w:val="16"/>
  </w:num>
  <w:num w:numId="21">
    <w:abstractNumId w:val="14"/>
  </w:num>
  <w:num w:numId="22">
    <w:abstractNumId w:val="15"/>
  </w:num>
  <w:num w:numId="23">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4BA4"/>
    <w:rsid w:val="001468C5"/>
    <w:rsid w:val="00151C44"/>
    <w:rsid w:val="001962B6"/>
    <w:rsid w:val="001E6AA9"/>
    <w:rsid w:val="002164E0"/>
    <w:rsid w:val="00225577"/>
    <w:rsid w:val="002415FF"/>
    <w:rsid w:val="00241956"/>
    <w:rsid w:val="002D2435"/>
    <w:rsid w:val="002D33B1"/>
    <w:rsid w:val="002D3591"/>
    <w:rsid w:val="002E231A"/>
    <w:rsid w:val="00331157"/>
    <w:rsid w:val="00346C23"/>
    <w:rsid w:val="003514A0"/>
    <w:rsid w:val="003555F8"/>
    <w:rsid w:val="003D54F7"/>
    <w:rsid w:val="003F1E07"/>
    <w:rsid w:val="00445291"/>
    <w:rsid w:val="00466875"/>
    <w:rsid w:val="0048139C"/>
    <w:rsid w:val="004850CA"/>
    <w:rsid w:val="004B3F4A"/>
    <w:rsid w:val="004C588D"/>
    <w:rsid w:val="004F7E17"/>
    <w:rsid w:val="00526B77"/>
    <w:rsid w:val="00526E36"/>
    <w:rsid w:val="005A05CE"/>
    <w:rsid w:val="005C4121"/>
    <w:rsid w:val="005F34F1"/>
    <w:rsid w:val="00602070"/>
    <w:rsid w:val="00620E24"/>
    <w:rsid w:val="00653AF6"/>
    <w:rsid w:val="00972C8B"/>
    <w:rsid w:val="009E69E2"/>
    <w:rsid w:val="00A9584F"/>
    <w:rsid w:val="00B73A5A"/>
    <w:rsid w:val="00BC6F74"/>
    <w:rsid w:val="00C42C0D"/>
    <w:rsid w:val="00D30A9F"/>
    <w:rsid w:val="00DC0070"/>
    <w:rsid w:val="00DF4D01"/>
    <w:rsid w:val="00E438A1"/>
    <w:rsid w:val="00E514B2"/>
    <w:rsid w:val="00E855B9"/>
    <w:rsid w:val="00E92C98"/>
    <w:rsid w:val="00EF47F0"/>
    <w:rsid w:val="00F01E19"/>
    <w:rsid w:val="00F457F5"/>
    <w:rsid w:val="00F47FB3"/>
    <w:rsid w:val="00F65972"/>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E92C9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E92C9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E92C98"/>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E92C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738"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EE03E-35D0-428D-B206-B695BCAD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2673</Words>
  <Characters>15238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16</cp:revision>
  <cp:lastPrinted>2025-03-19T07:55:00Z</cp:lastPrinted>
  <dcterms:created xsi:type="dcterms:W3CDTF">2025-02-04T10:08:00Z</dcterms:created>
  <dcterms:modified xsi:type="dcterms:W3CDTF">2025-04-23T09:15:00Z</dcterms:modified>
</cp:coreProperties>
</file>