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BC" w:rsidRDefault="004F1A2B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296025" cy="9363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9" t="2765" b="6306"/>
                    <a:stretch/>
                  </pic:blipFill>
                  <pic:spPr bwMode="auto">
                    <a:xfrm>
                      <a:off x="0" y="0"/>
                      <a:ext cx="6295096" cy="9361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441B8"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1.5. В случае получения кем-либо из 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</w:t>
      </w:r>
      <w:r w:rsidR="007441B8"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щихся травмы следует незамедлительно оказать первую помощь пострадавшему, оповестить о случившемся администрацию </w:t>
      </w:r>
      <w:r w:rsidR="008117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школы </w:t>
      </w:r>
      <w:r w:rsidR="007441B8"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 родителей пострадавшего, при необходимости организовать его транспортировку в ближайшее лечебное учреждение.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1.6. После выполнения работ в швейной мастерской школы необходимо тщательно вымыть руки с мылом.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В процессе работы в швейной мастерской обучающиеся должны соблюдать правила ношения спецодежды, пользования средствами индивидуальной защиты, соблюдать правила личной гигиены, содержать в чистоте рабочее место. </w:t>
      </w:r>
    </w:p>
    <w:p w:rsidR="007441B8" w:rsidRPr="0033404F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33404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время работы в швейной мастерской </w:t>
        </w:r>
      </w:ins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ins w:id="2" w:author="Unknown">
        <w:r w:rsidRPr="0033404F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запрещается:</w:t>
        </w:r>
      </w:ins>
    </w:p>
    <w:p w:rsidR="007441B8" w:rsidRPr="0033404F" w:rsidRDefault="007441B8" w:rsidP="0033404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трогать розетки, включать швейные машины, утюги, электроплиты и другие электроприборы без разрешения учителя;</w:t>
      </w:r>
    </w:p>
    <w:p w:rsidR="007441B8" w:rsidRPr="0033404F" w:rsidRDefault="007441B8" w:rsidP="0033404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требования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инструкций по охране труда в швейной мастерской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441B8" w:rsidRPr="0033404F" w:rsidRDefault="007441B8" w:rsidP="0033404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находиться в швейной мастерской в отсутствии учителя;</w:t>
      </w:r>
    </w:p>
    <w:p w:rsidR="007441B8" w:rsidRPr="0033404F" w:rsidRDefault="007441B8" w:rsidP="0033404F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бегать без разрешения учителя, толкать друг друга, кидать различные предметы друг в друга, громко разговаривать, пользоваться мобильным телефоном.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При работе в швейной мастерской на промышленных ш</w:t>
      </w:r>
      <w:r w:rsidR="0081177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вейных машинах строго соблюдать </w:t>
      </w:r>
      <w:hyperlink r:id="rId8" w:tgtFrame="_blank" w:history="1">
        <w:r w:rsidRPr="004465BC">
          <w:rPr>
            <w:rFonts w:ascii="Times New Roman" w:eastAsia="Times New Roman" w:hAnsi="Times New Roman" w:cs="Times New Roman"/>
            <w:sz w:val="26"/>
            <w:szCs w:val="26"/>
            <w:lang w:val="ru-RU" w:eastAsia="ru-RU"/>
          </w:rPr>
          <w:t>инструкцию по охране труда при работе на универсальной швейной машине</w:t>
        </w:r>
      </w:hyperlink>
      <w:r w:rsidRPr="004465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7441B8" w:rsidRPr="0033404F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допустившие невыполнение или нарушение инструкции по охране труда, привлекаются к ответственности, и со всеми 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проводится внеплановый инструктаж по охране труда.</w:t>
      </w:r>
    </w:p>
    <w:p w:rsidR="007441B8" w:rsidRPr="0033404F" w:rsidRDefault="007441B8" w:rsidP="0033404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безопасности перед началом работы в швейной мастерской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Необходимо надеть спецодежду, волосы убрать под головной убор или закрепить заколками.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Следует проверить отсутствие ржавых иголок и булавок.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Необходимо проверить исправность электрической вилки и изоляции электрического шнура утюга и швейной машины. </w:t>
      </w:r>
    </w:p>
    <w:p w:rsidR="007441B8" w:rsidRPr="0033404F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2.4. Следует убедиться в наличии и исправности защитного заземления (</w:t>
      </w:r>
      <w:proofErr w:type="spellStart"/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корпу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 электрической швейной машины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7441B8" w:rsidRPr="0033404F" w:rsidRDefault="007441B8" w:rsidP="0033404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работы в швейной мастерской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Все работы в швейной мастерской 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имися проводятся только в присутствии учителя (преподавателя) трудового обучения.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Во время занятий в швейной мастерской должна выполняться только та работа, которая предусмотрена расписанием и планом занятий.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Не оставлять без присмотра работающие электронагревательные приборы; не пользоваться приборами с открытой спиралью.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Хранить иглы и булавки следует только в определённом месте (подушечке, коробочке или другой игольнице), не допускается разбрасывать их на рабочем месте. 3.6. Не разрешено использовать в работе ржавые иголки и булавки, строго запрещено брать иголки и булавки в рот; осуществлять шитье разрешается только иголками с напёрстком.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 Ножницы хранить следует в строго определенном месте, класть их сомкнутыми концами от себя, передавать их друг другу ручками (кольцами) вперёд. Не допускается наклоняться близко к движущимся и вращающимся частям швейной машины.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3.8. Не следует держать пальцы рук возле лапки и иглы швейной машины во избежание получения травмы.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Строго запрещено откусывать нитки зубами, отрезать их следует ножницами.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Включать и выключать электрический утюг в электросеть необходимо только сухими руками, берясь за электрическую вилку.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Утюг следует устанавливать на термоизоляционную подставку; необходимо следить за тем, чтобы горячая подошва не касалась электрического шнура утюга.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Во избежание ожогов кистей рук не следует прикасаться к горячим металлическим частям утюга и смачивать обильно тканый материал водой.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следует оставлять без присмотра включенный в электросеть утюг во избежание возникновения пожара.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Необходимо следить за нормальной работой электрического утюга, отключать утюг от электросети следует только за вилку, не дергая при этом за электрический шнур. </w:t>
      </w:r>
    </w:p>
    <w:p w:rsidR="007441B8" w:rsidRP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 использовании в работе в швейной мастерской </w:t>
      </w:r>
      <w:proofErr w:type="spellStart"/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оверлока</w:t>
      </w:r>
      <w:proofErr w:type="spellEnd"/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строго придерживаться и соблюдать требования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4F1A2B">
        <w:fldChar w:fldCharType="begin"/>
      </w:r>
      <w:r w:rsidR="004F1A2B" w:rsidRPr="004F1A2B">
        <w:rPr>
          <w:lang w:val="ru-RU"/>
        </w:rPr>
        <w:instrText xml:space="preserve"> </w:instrText>
      </w:r>
      <w:r w:rsidR="004F1A2B">
        <w:instrText>HYPERLINK</w:instrText>
      </w:r>
      <w:r w:rsidR="004F1A2B" w:rsidRPr="004F1A2B">
        <w:rPr>
          <w:lang w:val="ru-RU"/>
        </w:rPr>
        <w:instrText xml:space="preserve"> "</w:instrText>
      </w:r>
      <w:r w:rsidR="004F1A2B">
        <w:instrText>https</w:instrText>
      </w:r>
      <w:r w:rsidR="004F1A2B" w:rsidRPr="004F1A2B">
        <w:rPr>
          <w:lang w:val="ru-RU"/>
        </w:rPr>
        <w:instrText>://</w:instrText>
      </w:r>
      <w:r w:rsidR="004F1A2B">
        <w:instrText>ohrana</w:instrText>
      </w:r>
      <w:r w:rsidR="004F1A2B" w:rsidRPr="004F1A2B">
        <w:rPr>
          <w:lang w:val="ru-RU"/>
        </w:rPr>
        <w:instrText>-</w:instrText>
      </w:r>
      <w:r w:rsidR="004F1A2B">
        <w:instrText>tryda</w:instrText>
      </w:r>
      <w:r w:rsidR="004F1A2B" w:rsidRPr="004F1A2B">
        <w:rPr>
          <w:lang w:val="ru-RU"/>
        </w:rPr>
        <w:instrText>.</w:instrText>
      </w:r>
      <w:r w:rsidR="004F1A2B">
        <w:instrText>com</w:instrText>
      </w:r>
      <w:r w:rsidR="004F1A2B" w:rsidRPr="004F1A2B">
        <w:rPr>
          <w:lang w:val="ru-RU"/>
        </w:rPr>
        <w:instrText>/</w:instrText>
      </w:r>
      <w:r w:rsidR="004F1A2B">
        <w:instrText>node</w:instrText>
      </w:r>
      <w:r w:rsidR="004F1A2B" w:rsidRPr="004F1A2B">
        <w:rPr>
          <w:lang w:val="ru-RU"/>
        </w:rPr>
        <w:instrText>/728" \</w:instrText>
      </w:r>
      <w:r w:rsidR="004F1A2B">
        <w:instrText>t</w:instrText>
      </w:r>
      <w:r w:rsidR="004F1A2B" w:rsidRPr="004F1A2B">
        <w:rPr>
          <w:lang w:val="ru-RU"/>
        </w:rPr>
        <w:instrText xml:space="preserve"> "_</w:instrText>
      </w:r>
      <w:r w:rsidR="004F1A2B">
        <w:instrText>blank</w:instrText>
      </w:r>
      <w:r w:rsidR="004F1A2B" w:rsidRPr="004F1A2B">
        <w:rPr>
          <w:lang w:val="ru-RU"/>
        </w:rPr>
        <w:instrText xml:space="preserve">" </w:instrText>
      </w:r>
      <w:r w:rsidR="004F1A2B">
        <w:fldChar w:fldCharType="separate"/>
      </w:r>
      <w:r w:rsidRPr="004465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инструкции по охране труда при работе на </w:t>
      </w:r>
      <w:proofErr w:type="spellStart"/>
      <w:r w:rsidRPr="004465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краеобмёточной</w:t>
      </w:r>
      <w:proofErr w:type="spellEnd"/>
      <w:r w:rsidRPr="004465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швейной машине</w:t>
      </w:r>
      <w:r w:rsidR="004F1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Pr="004465BC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7441B8" w:rsidRPr="0033404F" w:rsidRDefault="007441B8" w:rsidP="0033404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При обнаружении каких-либо неисправностей в работе швейной машины, электрического утюга - работу следует немедленно остановить, отключив приборы от электросети и доложить об этом преподавателю, работу продолжать допускается только после устранения всех неисправностей.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пожара следует немедленно отключить утюг, швейную машину от электросети и приступить к ликвидации очага возгорания первичными средствами пожаротушения.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поломки швейной иглы или булавки, обломки их не разрешается бросать на пол, их необходимо убирать в урну.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получения травмы следует экстренно оказать первую помощь пострадавшему, незамедлительно информировать о случившемся администрацию образовательного учреждения, при необходимости транспортировать пострадавшего в ближайшее лечебное учреждение или вызвать "скорую помощь", исходя из сложившейся ситуации. </w:t>
      </w:r>
    </w:p>
    <w:p w:rsidR="007441B8" w:rsidRPr="0033404F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</w:t>
      </w:r>
      <w:r w:rsidR="004465BC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Обучающийся</w:t>
      </w: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прекратить работу и сообщить учителю при плохом самочувствии; при возникновении любой нестандартной ситуации сохранять спокойствие и неукоснительно выполнять указания учителя.</w:t>
      </w:r>
    </w:p>
    <w:p w:rsidR="007441B8" w:rsidRPr="0033404F" w:rsidRDefault="007441B8" w:rsidP="0033404F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окончании работы в швейной мастерск</w:t>
      </w:r>
      <w:r w:rsidR="004465BC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ой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Отключить электрическую швейную машину, утюг от электросети;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Убрать все рабочие инструменты и приспособления в отведённые для их хранения места;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 неисправном оборудовании или инструментах доложить преподавателю; </w:t>
      </w:r>
    </w:p>
    <w:p w:rsidR="004465BC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Привести в надлежащий порядок свое рабочее место; </w:t>
      </w:r>
    </w:p>
    <w:p w:rsidR="007441B8" w:rsidRPr="0033404F" w:rsidRDefault="007441B8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5.5. Снять спецодежду и тщательно вымыть руки с мылом.</w:t>
      </w:r>
    </w:p>
    <w:p w:rsidR="004465BC" w:rsidRDefault="004465BC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33404F" w:rsidRDefault="00620E24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33404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3404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33404F" w:rsidRDefault="00620E24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33404F" w:rsidRDefault="00620E24" w:rsidP="0033404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3404F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33404F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C7A62"/>
    <w:multiLevelType w:val="multilevel"/>
    <w:tmpl w:val="A9AE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67A14"/>
    <w:multiLevelType w:val="multilevel"/>
    <w:tmpl w:val="316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B7A0D"/>
    <w:multiLevelType w:val="multilevel"/>
    <w:tmpl w:val="42B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0F3"/>
    <w:rsid w:val="001962B6"/>
    <w:rsid w:val="001E6AA9"/>
    <w:rsid w:val="002164E0"/>
    <w:rsid w:val="00225577"/>
    <w:rsid w:val="00240374"/>
    <w:rsid w:val="002415FF"/>
    <w:rsid w:val="00241956"/>
    <w:rsid w:val="002D2435"/>
    <w:rsid w:val="002D33B1"/>
    <w:rsid w:val="002D3591"/>
    <w:rsid w:val="002E231A"/>
    <w:rsid w:val="00321F6F"/>
    <w:rsid w:val="00331157"/>
    <w:rsid w:val="0033404F"/>
    <w:rsid w:val="00346C23"/>
    <w:rsid w:val="003514A0"/>
    <w:rsid w:val="003555F8"/>
    <w:rsid w:val="00361E43"/>
    <w:rsid w:val="003D54F7"/>
    <w:rsid w:val="003F1E07"/>
    <w:rsid w:val="00445291"/>
    <w:rsid w:val="004465BC"/>
    <w:rsid w:val="004850CA"/>
    <w:rsid w:val="004B3F4A"/>
    <w:rsid w:val="004F1A2B"/>
    <w:rsid w:val="004F7E17"/>
    <w:rsid w:val="00526E3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7441B8"/>
    <w:rsid w:val="0081177C"/>
    <w:rsid w:val="008C4C0E"/>
    <w:rsid w:val="008F453B"/>
    <w:rsid w:val="00972C8B"/>
    <w:rsid w:val="009C7E1A"/>
    <w:rsid w:val="009E69E2"/>
    <w:rsid w:val="00A243EF"/>
    <w:rsid w:val="00AB5162"/>
    <w:rsid w:val="00B73A5A"/>
    <w:rsid w:val="00C42C0D"/>
    <w:rsid w:val="00D30A9F"/>
    <w:rsid w:val="00D413DC"/>
    <w:rsid w:val="00DC0070"/>
    <w:rsid w:val="00DE314C"/>
    <w:rsid w:val="00DF4D01"/>
    <w:rsid w:val="00E438A1"/>
    <w:rsid w:val="00E514B2"/>
    <w:rsid w:val="00E54571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13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3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13D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2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4A8A-3A0C-4E7D-8B4B-2EE7624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2025-03-27T11:56:00Z</cp:lastPrinted>
  <dcterms:created xsi:type="dcterms:W3CDTF">2025-03-26T10:59:00Z</dcterms:created>
  <dcterms:modified xsi:type="dcterms:W3CDTF">2025-04-10T07:52:00Z</dcterms:modified>
</cp:coreProperties>
</file>