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9B" w:rsidRPr="002E599B" w:rsidRDefault="00532043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248400" cy="923287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8" t="3097" r="2018" b="5531"/>
                    <a:stretch/>
                  </pic:blipFill>
                  <pic:spPr bwMode="auto">
                    <a:xfrm>
                      <a:off x="0" y="0"/>
                      <a:ext cx="6247478" cy="923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E599B"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1.6. </w:t>
      </w:r>
      <w:ins w:id="1" w:author="Unknown">
        <w:r w:rsidR="002E599B"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Работник, допущенный к работе с </w:t>
        </w:r>
        <w:proofErr w:type="spellStart"/>
        <w:r w:rsidR="002E599B"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электромясорубкой</w:t>
        </w:r>
        <w:proofErr w:type="spellEnd"/>
        <w:r w:rsidR="002E599B"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, должен знать:</w:t>
        </w:r>
      </w:ins>
    </w:p>
    <w:p w:rsidR="002E599B" w:rsidRPr="002E599B" w:rsidRDefault="002E599B" w:rsidP="002E59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бытового кухонного электроприбора;</w:t>
      </w:r>
    </w:p>
    <w:p w:rsidR="002E599B" w:rsidRPr="002E599B" w:rsidRDefault="002E599B" w:rsidP="002E59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правила безопасной эксплуатации и ухода за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электромясорубкой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2E599B" w:rsidRPr="002E599B" w:rsidRDefault="002E599B" w:rsidP="002E59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электрической мясорубки;</w:t>
      </w:r>
    </w:p>
    <w:p w:rsidR="002E599B" w:rsidRPr="002E599B" w:rsidRDefault="002E599B" w:rsidP="002E59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признаки доброкачественности мясных продуктов и органолептические методы их определения;</w:t>
      </w:r>
    </w:p>
    <w:p w:rsidR="002E599B" w:rsidRPr="002E599B" w:rsidRDefault="002E599B" w:rsidP="002E59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2E599B" w:rsidRPr="002E599B" w:rsidRDefault="002E599B" w:rsidP="002E59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2E599B" w:rsidRPr="002E599B" w:rsidRDefault="002E599B" w:rsidP="002E59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2E599B" w:rsidRPr="002E599B" w:rsidRDefault="002E599B" w:rsidP="002E59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2E599B" w:rsidRPr="002E599B" w:rsidRDefault="002E599B" w:rsidP="002E59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2E599B" w:rsidRP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процессе работы с </w:t>
        </w:r>
        <w:proofErr w:type="spellStart"/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электромясорубкой</w:t>
        </w:r>
        <w:proofErr w:type="spellEnd"/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возможно воздействие следующих опасных и (или) вредных производственных факторов:</w:t>
        </w:r>
      </w:ins>
    </w:p>
    <w:p w:rsidR="002E599B" w:rsidRPr="002E599B" w:rsidRDefault="002E599B" w:rsidP="002E599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шум.</w:t>
      </w:r>
    </w:p>
    <w:p w:rsidR="002E599B" w:rsidRP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Перечень профессиональных рисков и опасностей при работе с </w:t>
        </w:r>
        <w:proofErr w:type="spellStart"/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электромясорубкой</w:t>
        </w:r>
        <w:proofErr w:type="spellEnd"/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2E599B" w:rsidRPr="002E599B" w:rsidRDefault="002E599B" w:rsidP="002E599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при нарушении требований безопасности, работе без специальных толкателей;</w:t>
      </w:r>
    </w:p>
    <w:p w:rsidR="002E599B" w:rsidRPr="002E599B" w:rsidRDefault="002E599B" w:rsidP="002E599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неисправности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электромясорубки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отсутствии заземления (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и диэлектрического коврика, повреждении изоляции шнура питания.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При работе с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электромясорубкой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шапочка, косынка).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электрической мясорубки прекратить ее использование и сообщить непосредственному руководителю. </w:t>
      </w:r>
    </w:p>
    <w:p w:rsidR="002E599B" w:rsidRP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Работник, допустивший нарушение (невыполнение) настоящей инструкции по охране труда при работе с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электромясорубкой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2E599B" w:rsidRPr="002E599B" w:rsidRDefault="002E599B" w:rsidP="002E599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электромясорубкой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Установить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электромясорубку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ровной, устойчивой поверхности, чтобы корпус ее находился на расстоянии не менее 30 см от стен.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том, что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электромясорубка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полностью собрана, чистая.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2.5. Проверить целостность устройств и элементов управления работой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электромясорубки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устройств защитного заземления, а также целостность шнура питания, штекера и электрической розетки.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Подготовить и проверить на целостность необходимый кухонный инвентарь, специальные толкатели.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Убедиться в безопасности рабочего места. Удобно и устойчиво разместить запасы сырья (продуктов). Убедиться в отсутствии кости в мясе.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Протестировать исправность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электромясорубки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холостом ходу путем кратковременного ее включения. </w:t>
      </w:r>
    </w:p>
    <w:p w:rsidR="002E599B" w:rsidRP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Не приступать к работе с использованием электрической мясорубки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2E599B" w:rsidRPr="002E599B" w:rsidRDefault="002E599B" w:rsidP="002E599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электромясорубкой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Следует встать на диэлектрический коврик и включить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электромясорубку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убедиться в стабильности ее работы.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Электрическую мясорубку, кухонный инвентарь, толкатели применять только в исправном состоянии. Не допускать использование с дефектами кухонной посуды и инвентаря.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Подготовленные продукты для обработки на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электромясорубке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закладывать в приемную камеру небольшими кусками.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Для проталкивания обрабатываемых продуктов к шнеку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электромясорубки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применять только специальные толкатели. Категорически запрещается проделывать это руками.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Недопустимо перегружать приемную камеру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электромясорубки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продуктом. Для предупреждения перегрузки закладывать его для обработки небольшими порциями. 3.7. Предварительно перед обработкой на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электромясорубке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мяса, выполнять проверку на отсутствие в нем кости.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Располагаться на безопасном расстоянии от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электромясорубки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не наклоняться над ней, не допускать попадания в приемную камеру элементов одежды, волос.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Своевременно убирать с пола случайно упавшие или разлитые продукты. </w:t>
      </w:r>
    </w:p>
    <w:p w:rsidR="002E599B" w:rsidRP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4" w:author="Unknown"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С целью избегания поражения электротоком, выхода из строя </w:t>
        </w:r>
        <w:proofErr w:type="spellStart"/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электромясорубки</w:t>
        </w:r>
        <w:proofErr w:type="spellEnd"/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соблюдать следующие меры электробезопасности:</w:t>
        </w:r>
      </w:ins>
    </w:p>
    <w:p w:rsidR="002E599B" w:rsidRPr="002E599B" w:rsidRDefault="002E599B" w:rsidP="002E59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электроприбора выполнять сухими руками, стоять на диэлектрическом коврике;</w:t>
      </w:r>
    </w:p>
    <w:p w:rsidR="002E599B" w:rsidRPr="002E599B" w:rsidRDefault="002E599B" w:rsidP="002E59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с поврежденной изоляцией шнурам питания;</w:t>
      </w:r>
    </w:p>
    <w:p w:rsidR="002E599B" w:rsidRPr="002E599B" w:rsidRDefault="002E599B" w:rsidP="002E59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шнура питания;</w:t>
      </w:r>
    </w:p>
    <w:p w:rsidR="002E599B" w:rsidRPr="002E599B" w:rsidRDefault="002E599B" w:rsidP="002E59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оставлять без контроля включенную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электромясорубку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выключать ее от сети при перерыве в работе, при завершении работы, во время разборки, проведения чистки и мойки.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Соблюдать требования безопасности при эксплуатации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электромясорубки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изложенные в настоящей инструкции по охране труда, технической документации и правилах эксплуатации электроприбора завода-изготовителя.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Применять безопасные приемы труда, следить за исправностью электрической мясорубки и применяемого кухонного инвентаря. </w:t>
      </w:r>
    </w:p>
    <w:p w:rsidR="002E599B" w:rsidRP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 Во время работы не отвлекаться посторонними делами и разговорами.</w:t>
      </w:r>
    </w:p>
    <w:p w:rsidR="002E599B" w:rsidRPr="002E599B" w:rsidRDefault="002E599B" w:rsidP="002E599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lastRenderedPageBreak/>
        <w:t>4. Требования охраны труда в аварийных ситуациях</w:t>
      </w:r>
    </w:p>
    <w:p w:rsidR="002E599B" w:rsidRP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5" w:author="Unknown"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Перечень основных возможных аварий и аварийных ситуаций при работе с </w:t>
        </w:r>
        <w:proofErr w:type="spellStart"/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электромясорубкой</w:t>
        </w:r>
        <w:proofErr w:type="spellEnd"/>
        <w:r w:rsidRPr="002E59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, причины их вызывающие:</w:t>
        </w:r>
      </w:ins>
    </w:p>
    <w:p w:rsidR="002E599B" w:rsidRPr="002E599B" w:rsidRDefault="002E599B" w:rsidP="002E59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бытового кухонного электроприбора;</w:t>
      </w:r>
    </w:p>
    <w:p w:rsidR="002E599B" w:rsidRPr="002E599B" w:rsidRDefault="002E599B" w:rsidP="002E59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места;</w:t>
      </w:r>
    </w:p>
    <w:p w:rsidR="002E599B" w:rsidRPr="002E599B" w:rsidRDefault="002E599B" w:rsidP="002E59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электроприбора.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поломок в работе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электромясорубки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(посторонний шум, искрение, ощущение действия тока, запах тлеющей изоляции электропроводки) прекратить ее использование и обесточить, отключив от электросети, сообщить непосредственному руководителю.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Если во время работы с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электромясорубкой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произошло загрязнение рабочего места, аккуратно удалить загрязняющие вещества.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возгорании электрической мясорубки обесточить ее немедленно сообщить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</w:t>
      </w:r>
    </w:p>
    <w:p w:rsidR="002E599B" w:rsidRP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2E599B" w:rsidRPr="002E599B" w:rsidRDefault="002E599B" w:rsidP="002E599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Выключить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электромясорубку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дождаться полной остановки вращающейся ее части и вынуть штепсельную вилку из розетки.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Очистить </w:t>
      </w:r>
      <w:proofErr w:type="spellStart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электромясорубку</w:t>
      </w:r>
      <w:proofErr w:type="spellEnd"/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от остатков продуктов, промыть ее механические элементы горячей водой с моющим средством, сполоснуть и высушить.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Собрать мясорубку и убрать в место хранения. Привести в порядок рабочее место. 5.4. Вымыть используемый кухонный инвентарь или передать мойщику посуды.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с себя спецодежду и убрать ее в установленное место. </w:t>
      </w:r>
    </w:p>
    <w:p w:rsid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лицо теплой водой и руки с мылом. </w:t>
      </w:r>
    </w:p>
    <w:p w:rsidR="002E599B" w:rsidRPr="002E599B" w:rsidRDefault="002E599B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E59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электрической мясорубкой.</w:t>
      </w:r>
    </w:p>
    <w:p w:rsidR="000A2594" w:rsidRDefault="000A2594" w:rsidP="002E59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46460" w:rsidRDefault="00E46460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E46460" w:rsidRPr="003C503E" w:rsidRDefault="00E46460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E46460" w:rsidRDefault="00E46460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46460" w:rsidRPr="003C503E" w:rsidRDefault="00E46460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46460" w:rsidRPr="003C503E" w:rsidRDefault="00E46460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6FEC" w:rsidRDefault="00546FEC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6FEC" w:rsidRDefault="00546FEC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6FEC" w:rsidRDefault="00546FEC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6FEC" w:rsidRDefault="00546FEC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6FEC" w:rsidRDefault="00546FEC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6FEC" w:rsidRDefault="00546FEC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6FEC" w:rsidRDefault="00546FEC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6FEC" w:rsidRDefault="00546FEC" w:rsidP="00546FE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30-2025</w:t>
      </w:r>
    </w:p>
    <w:p w:rsidR="00546FEC" w:rsidRDefault="00546FEC" w:rsidP="00546FEC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работе с мясорубкой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46FEC" w:rsidRDefault="00546FEC" w:rsidP="00546FE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546FE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EC" w:rsidRDefault="00546FEC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46FEC" w:rsidRDefault="00546FEC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EC" w:rsidRPr="000612E8" w:rsidRDefault="00546FE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EC" w:rsidRDefault="00546FE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EC" w:rsidRDefault="00546FEC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46FE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Pr="00293934" w:rsidRDefault="00546FEC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293934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FE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Pr="00293934" w:rsidRDefault="00546FEC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293934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293934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293934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293934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293934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F25FB2" w:rsidRDefault="00546FEC" w:rsidP="00546FE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D60291" w:rsidRDefault="00546FEC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D60291" w:rsidRDefault="00546FEC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C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EC" w:rsidRPr="00D60291" w:rsidRDefault="00546FEC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46FEC" w:rsidRPr="00B5583C" w:rsidRDefault="00546FEC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C" w:rsidRDefault="00546FEC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FEC" w:rsidRPr="002E599B" w:rsidRDefault="00546FEC" w:rsidP="00E46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546FEC" w:rsidRPr="002E599B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141B1"/>
    <w:multiLevelType w:val="multilevel"/>
    <w:tmpl w:val="C2AA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35082"/>
    <w:multiLevelType w:val="multilevel"/>
    <w:tmpl w:val="C816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E0713"/>
    <w:multiLevelType w:val="multilevel"/>
    <w:tmpl w:val="053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60F03"/>
    <w:multiLevelType w:val="multilevel"/>
    <w:tmpl w:val="2B8C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34B85"/>
    <w:multiLevelType w:val="multilevel"/>
    <w:tmpl w:val="F756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2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7"/>
  </w:num>
  <w:num w:numId="16">
    <w:abstractNumId w:val="16"/>
  </w:num>
  <w:num w:numId="17">
    <w:abstractNumId w:val="8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2E599B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E4D15"/>
    <w:rsid w:val="004F7E17"/>
    <w:rsid w:val="00526E36"/>
    <w:rsid w:val="00532043"/>
    <w:rsid w:val="00546FEC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737831"/>
    <w:rsid w:val="007C578F"/>
    <w:rsid w:val="007C72DD"/>
    <w:rsid w:val="008F453B"/>
    <w:rsid w:val="00972C8B"/>
    <w:rsid w:val="009C7E1A"/>
    <w:rsid w:val="009E69E2"/>
    <w:rsid w:val="00A243EF"/>
    <w:rsid w:val="00B73A5A"/>
    <w:rsid w:val="00C42C0D"/>
    <w:rsid w:val="00D30A9F"/>
    <w:rsid w:val="00DC0070"/>
    <w:rsid w:val="00DF4D01"/>
    <w:rsid w:val="00E438A1"/>
    <w:rsid w:val="00E46460"/>
    <w:rsid w:val="00E514B2"/>
    <w:rsid w:val="00E855B9"/>
    <w:rsid w:val="00EA593F"/>
    <w:rsid w:val="00EF47F0"/>
    <w:rsid w:val="00EF79EF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7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7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717-5FF8-41CE-9098-A8C800EF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2025-03-24T11:00:00Z</cp:lastPrinted>
  <dcterms:created xsi:type="dcterms:W3CDTF">2025-02-19T11:21:00Z</dcterms:created>
  <dcterms:modified xsi:type="dcterms:W3CDTF">2025-04-23T11:06:00Z</dcterms:modified>
</cp:coreProperties>
</file>