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BD" w:rsidRDefault="00A45EBD" w:rsidP="00ED13D2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82833" cy="92773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9" t="4646" r="1705" b="4535"/>
                    <a:stretch/>
                  </pic:blipFill>
                  <pic:spPr bwMode="auto">
                    <a:xfrm>
                      <a:off x="0" y="0"/>
                      <a:ext cx="6287857" cy="9284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хлеборезкой, должен знать:</w:t>
        </w:r>
      </w:ins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устройство и принцип работы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руководство по эксплуатации оборудования завода-изготовителя;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машиной для нарезки хлеба;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назначение механизмов и устройств безопасности;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эксплуатации электрической хлеборезки;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признаки доброкачественности овощей и органолептические методы их определения;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ED13D2" w:rsidRPr="00ED13D2" w:rsidRDefault="00ED13D2" w:rsidP="00ED13D2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хлеборезкой возможно воздействие следующих опасных и (или) вредных производственных факторов:</w:t>
        </w:r>
      </w:ins>
    </w:p>
    <w:p w:rsidR="00ED13D2" w:rsidRPr="00ED13D2" w:rsidRDefault="00ED13D2" w:rsidP="00ED13D2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шум.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эксплуатации хлеборезки:</w:t>
        </w:r>
      </w:ins>
    </w:p>
    <w:p w:rsidR="00ED13D2" w:rsidRPr="00ED13D2" w:rsidRDefault="00ED13D2" w:rsidP="00ED13D2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острые подвижные части оборудования (риск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рук);</w:t>
      </w:r>
    </w:p>
    <w:p w:rsidR="00ED13D2" w:rsidRPr="00ED13D2" w:rsidRDefault="00ED13D2" w:rsidP="00ED13D2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ED13D2" w:rsidRPr="00ED13D2" w:rsidRDefault="00ED13D2" w:rsidP="00ED13D2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хлеборезки, отсутствии заземления, прикосновении к токоведущим частям оборудования, поврежденной части шнура питания.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машиной,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Санитарная одежда: халат хлопчатобумажный, головной убор (колпак, шапочка).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машины для нарезки хлеба сообщить непосредственному руководителю.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эксплуатации хлеборезки,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ED13D2" w:rsidRPr="00ED13D2" w:rsidRDefault="00ED13D2" w:rsidP="00ED13D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машиной для нарезки хлеба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около оборудования.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том, что хлеборезка установлена на ровной сухой поверхности, прочно закреплена, устойчива в предусматриваемых рабочих условиях, обеспечена безопасность ее опрокидывания.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2.6. Не размещать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хлеборезательную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в агрессивной атмосфере. 2.7. </w:t>
      </w:r>
      <w:ins w:id="4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хлеборезки и убедиться:</w:t>
        </w:r>
      </w:ins>
    </w:p>
    <w:p w:rsidR="00ED13D2" w:rsidRPr="00ED13D2" w:rsidRDefault="00ED13D2" w:rsidP="00ED13D2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надежной сборке оборудования, деталей и механизмов;</w:t>
      </w:r>
    </w:p>
    <w:p w:rsidR="00ED13D2" w:rsidRPr="00ED13D2" w:rsidRDefault="00ED13D2" w:rsidP="00ED13D2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ED13D2" w:rsidRPr="00ED13D2" w:rsidRDefault="00ED13D2" w:rsidP="00ED13D2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ED13D2" w:rsidRPr="00ED13D2" w:rsidRDefault="00ED13D2" w:rsidP="00ED13D2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в нем посторонних предметов;</w:t>
      </w:r>
    </w:p>
    <w:p w:rsidR="00ED13D2" w:rsidRPr="00ED13D2" w:rsidRDefault="00ED13D2" w:rsidP="00ED13D2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ED13D2" w:rsidRPr="00ED13D2" w:rsidRDefault="00ED13D2" w:rsidP="00ED13D2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шнура питания, штекера и электрической розетки (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 отсутствие дефектов используемый кухонный инвентарь, посуду, лотки, подносы. Подготовить и устойчиво расположить хлеб для нарезания.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Не приступать к работе с использованием хлеборезки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ED13D2" w:rsidRPr="00ED13D2" w:rsidRDefault="00ED13D2" w:rsidP="00ED13D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машиной для нарезки хлеба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3.2. Стоять на диэлектрическом коврике (если пол выполнен из токопроводящих материалов).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загромождать рабочее место, проходы к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машине, рубильнику.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Хлеборезку, кухонный инвентарь применять только в исправном состоянии.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Осторожно укладывать хлеб в приемный лоток так, чтобы один его край соприкасался с шипами толкателя, после чего закрыть крышку.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Снимать нарезанный хлеб следует после автоматического отключения машины и открытия предохранительной крышки.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нарезать на хлеборезке свежевыпеченный хлеб из-за возможности его налипания на нож и другие поверхности.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использовать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хлеборезательную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для продуктов и/или способов применения, отличающихся от описанных в руководстве. Не использовать не по назначению.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3.9. </w:t>
      </w:r>
      <w:ins w:id="5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хлеборезки соблюдать следующие меры безопасности:</w:t>
        </w:r>
      </w:ins>
    </w:p>
    <w:p w:rsidR="00ED13D2" w:rsidRPr="00ED13D2" w:rsidRDefault="00ED13D2" w:rsidP="00ED13D2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лоток хлебом;</w:t>
      </w:r>
    </w:p>
    <w:p w:rsidR="00ED13D2" w:rsidRPr="00ED13D2" w:rsidRDefault="00ED13D2" w:rsidP="00ED13D2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регулировку толщины нарезаемых ломтиков хлеба производить только при выключенном электродвигателе;</w:t>
      </w:r>
    </w:p>
    <w:p w:rsidR="00ED13D2" w:rsidRPr="00ED13D2" w:rsidRDefault="00ED13D2" w:rsidP="00ED13D2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руки держать на безопасном от ножа и движущихся деталей расстоянии.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6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хлеборезки запрещено:</w:t>
        </w:r>
      </w:ins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наклоняться над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машиной;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 нее элементов одежды;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просовывать руки в лоток и иные опасные зоны;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извлекать руками застрявший хлеб;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лезвию ножа рукой;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машину для нарезки замороженного хлеба или иных продуктов;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подвергать машину воздействию экстремальных температур, чрезмерной влажности;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на поверхность хлеборезки любые предметы;</w:t>
      </w:r>
    </w:p>
    <w:p w:rsidR="00ED13D2" w:rsidRPr="00ED13D2" w:rsidRDefault="00ED13D2" w:rsidP="00ED13D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машину.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3.11. Запрещается блокировать вентиляционные отверстия на корпусе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Следить за исправностью блокировочных устройств, не допускать преднамеренного вывода их из строя.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Своевременно убирать с пола случайно упавшие продукты.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7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хлеборезки выполнять сухими руками, стоять на диэлектрическом коврике;</w:t>
      </w:r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машину в сеть без заземления;</w:t>
      </w:r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шнура питания;</w:t>
      </w:r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обматывать шнур питания вокруг хлеборезки;</w:t>
      </w:r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переносить (не передвигать) включенную в электрическую сеть машину;</w:t>
      </w:r>
    </w:p>
    <w:p w:rsidR="00ED13D2" w:rsidRPr="00ED13D2" w:rsidRDefault="00ED13D2" w:rsidP="00ED13D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отключать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хлеборезательную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от сети при завершении работы, во время разборки, проведения чистки.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требования безопасности при работе с хлеборезкой, изложенные в настоящей инструкции по охране труда, технической документации и правилах эксплуатации машины для нарезки хлеба завода-изготовителя.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Применять безопасные приемы труда, следить за исправностью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 в процессе работы с ней.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работы не отвлекаться посторонними делами и разговорами.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Не поручать работу на хлеборезке необученным и посторонним лицам.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 Не допускать тряски машины при транспортировке и эксплуатации.</w:t>
      </w:r>
    </w:p>
    <w:p w:rsidR="00ED13D2" w:rsidRPr="00ED13D2" w:rsidRDefault="00ED13D2" w:rsidP="00ED13D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на хлеборезке, причины их вызывающие:</w:t>
        </w:r>
      </w:ins>
    </w:p>
    <w:p w:rsidR="00ED13D2" w:rsidRPr="00ED13D2" w:rsidRDefault="00ED13D2" w:rsidP="00ED13D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неполадки в работе (поломка)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хлеборезательной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машины;</w:t>
      </w:r>
    </w:p>
    <w:p w:rsidR="00ED13D2" w:rsidRPr="00ED13D2" w:rsidRDefault="00ED13D2" w:rsidP="00ED13D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машины.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работе, поломки хлеборезки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возгорании хлеборезки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электрическую машину для нарезки хлеба, находящуюся под напряжением, водой.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ED13D2" w:rsidRPr="00ED13D2" w:rsidRDefault="00ED13D2" w:rsidP="00ED13D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</w:t>
      </w:r>
      <w:proofErr w:type="spellStart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хлеборезательную</w:t>
      </w:r>
      <w:proofErr w:type="spellEnd"/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машину, дождаться полной остановки ножа и аккуратно вынуть штепсельную вилку из розетки (отключить рубильник).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5.2. Осуществить внешний осмотр. Для очистки от крошек загрузочный и приёмный лоток очищать с помощи специальной щетки. Использовать перчатки для защиты от порезов при чистке хлеборезки.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9" w:author="Unknown">
        <w:r w:rsidRPr="00ED13D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хлеборезки:</w:t>
        </w:r>
      </w:ins>
    </w:p>
    <w:p w:rsidR="00ED13D2" w:rsidRPr="00ED13D2" w:rsidRDefault="00ED13D2" w:rsidP="00ED13D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помощью струи и брызг воды;</w:t>
      </w:r>
    </w:p>
    <w:p w:rsidR="00ED13D2" w:rsidRPr="00ED13D2" w:rsidRDefault="00ED13D2" w:rsidP="00ED13D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приспособлениями;</w:t>
      </w:r>
    </w:p>
    <w:p w:rsidR="00ED13D2" w:rsidRPr="00ED13D2" w:rsidRDefault="00ED13D2" w:rsidP="00ED13D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незащищенными руками.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Хранить машину для нарезки хлеба в сухом месте.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 себя спецодежду и убрать ее в установленное место. </w:t>
      </w:r>
    </w:p>
    <w:p w:rsid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ED13D2" w:rsidRPr="00ED13D2" w:rsidRDefault="00ED13D2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D13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машиной для нарезки хлеба.</w:t>
      </w:r>
    </w:p>
    <w:p w:rsidR="000A2594" w:rsidRPr="00ED13D2" w:rsidRDefault="000A2594" w:rsidP="00ED13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B106D" w:rsidRDefault="00DB106D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DB106D" w:rsidRPr="003C503E" w:rsidRDefault="00DB106D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DB106D" w:rsidRDefault="00DB106D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B106D" w:rsidRPr="003C503E" w:rsidRDefault="00DB106D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B106D" w:rsidRPr="003C503E" w:rsidRDefault="00DB106D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6993" w:rsidRDefault="00246993" w:rsidP="0024699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31-2025</w:t>
      </w:r>
    </w:p>
    <w:p w:rsidR="00246993" w:rsidRDefault="00246993" w:rsidP="00246993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работе с </w:t>
      </w:r>
      <w:proofErr w:type="spellStart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хлерорезкой</w:t>
      </w:r>
      <w:proofErr w:type="spellEnd"/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246993" w:rsidRDefault="00246993" w:rsidP="002469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24699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93" w:rsidRDefault="00246993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46993" w:rsidRDefault="00246993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93" w:rsidRPr="000612E8" w:rsidRDefault="0024699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93" w:rsidRDefault="0024699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93" w:rsidRDefault="00246993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24699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Pr="00293934" w:rsidRDefault="00246993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293934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699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Pr="00293934" w:rsidRDefault="00246993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293934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293934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293934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293934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293934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F25FB2" w:rsidRDefault="00246993" w:rsidP="00E671DF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D60291" w:rsidRDefault="00246993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D60291" w:rsidRDefault="00246993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3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93" w:rsidRPr="00D60291" w:rsidRDefault="00246993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6993" w:rsidRPr="00B5583C" w:rsidRDefault="00246993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3" w:rsidRDefault="00246993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993" w:rsidRPr="00F74AA1" w:rsidRDefault="00246993" w:rsidP="00DB10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246993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83A"/>
    <w:multiLevelType w:val="multilevel"/>
    <w:tmpl w:val="737C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45F"/>
    <w:multiLevelType w:val="multilevel"/>
    <w:tmpl w:val="6C6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11E3E"/>
    <w:multiLevelType w:val="multilevel"/>
    <w:tmpl w:val="F4B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16229"/>
    <w:multiLevelType w:val="multilevel"/>
    <w:tmpl w:val="020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60B74"/>
    <w:multiLevelType w:val="multilevel"/>
    <w:tmpl w:val="06C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D3664"/>
    <w:multiLevelType w:val="multilevel"/>
    <w:tmpl w:val="BAD4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83432"/>
    <w:multiLevelType w:val="multilevel"/>
    <w:tmpl w:val="20B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A6D90"/>
    <w:multiLevelType w:val="multilevel"/>
    <w:tmpl w:val="1A6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76F3"/>
    <w:multiLevelType w:val="multilevel"/>
    <w:tmpl w:val="34CC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13"/>
  </w:num>
  <w:num w:numId="18">
    <w:abstractNumId w:val="9"/>
  </w:num>
  <w:num w:numId="19">
    <w:abstractNumId w:val="1"/>
  </w:num>
  <w:num w:numId="20">
    <w:abstractNumId w:val="7"/>
  </w:num>
  <w:num w:numId="21">
    <w:abstractNumId w:val="11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A09E5"/>
    <w:rsid w:val="001E6AA9"/>
    <w:rsid w:val="002164E0"/>
    <w:rsid w:val="00225577"/>
    <w:rsid w:val="002415FF"/>
    <w:rsid w:val="00241956"/>
    <w:rsid w:val="00246993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84850"/>
    <w:rsid w:val="00592FC2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37831"/>
    <w:rsid w:val="007C72DD"/>
    <w:rsid w:val="008F453B"/>
    <w:rsid w:val="00972C8B"/>
    <w:rsid w:val="009C7E1A"/>
    <w:rsid w:val="009E69E2"/>
    <w:rsid w:val="00A243EF"/>
    <w:rsid w:val="00A45EBD"/>
    <w:rsid w:val="00B73A5A"/>
    <w:rsid w:val="00C42C0D"/>
    <w:rsid w:val="00D30A9F"/>
    <w:rsid w:val="00DB106D"/>
    <w:rsid w:val="00DC0070"/>
    <w:rsid w:val="00DF4D01"/>
    <w:rsid w:val="00E438A1"/>
    <w:rsid w:val="00E514B2"/>
    <w:rsid w:val="00E645C5"/>
    <w:rsid w:val="00E855B9"/>
    <w:rsid w:val="00ED13D2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F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F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FB7F-9E76-4002-8424-65CD61F2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2025-03-24T11:01:00Z</cp:lastPrinted>
  <dcterms:created xsi:type="dcterms:W3CDTF">2025-02-19T12:47:00Z</dcterms:created>
  <dcterms:modified xsi:type="dcterms:W3CDTF">2025-04-23T11:07:00Z</dcterms:modified>
</cp:coreProperties>
</file>