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11" w:rsidRDefault="00A55611" w:rsidP="00DD64B1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81750" cy="9247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3" t="3650" r="1392" b="6748"/>
                    <a:stretch/>
                  </pic:blipFill>
                  <pic:spPr bwMode="auto">
                    <a:xfrm>
                      <a:off x="0" y="0"/>
                      <a:ext cx="6380809" cy="9245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1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овощерезкой, должен знать:</w:t>
        </w:r>
      </w:ins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бытового кухонного электроприбора;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овощерезкой;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электрической овощерезательной машины;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признаки доброкачественности овощей и органолептические методы их определения;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DD64B1" w:rsidRPr="00DD64B1" w:rsidRDefault="00DD64B1" w:rsidP="00DD64B1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овощерезкой возможно воздействие следующих опасных и (или) вредных производственных факторов:</w:t>
        </w:r>
      </w:ins>
    </w:p>
    <w:p w:rsidR="00DD64B1" w:rsidRPr="00DD64B1" w:rsidRDefault="00DD64B1" w:rsidP="00DD64B1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шум.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овощерезкой:</w:t>
        </w:r>
      </w:ins>
    </w:p>
    <w:p w:rsidR="00DD64B1" w:rsidRPr="00DD64B1" w:rsidRDefault="00DD64B1" w:rsidP="00DD64B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соприкосновении с острыми насадками;</w:t>
      </w:r>
    </w:p>
    <w:p w:rsidR="00DD64B1" w:rsidRPr="00DD64B1" w:rsidRDefault="00DD64B1" w:rsidP="00DD64B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DD64B1" w:rsidRPr="00DD64B1" w:rsidRDefault="00DD64B1" w:rsidP="00DD64B1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овощерезательной машины, отсутствии заземления и диэлектрического коврика, повреждении изоляции шнура питания.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При работе с овощерезкой,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Используется санитарная одежда: халат хлопчатобумажный, головной убор (колпак, шапочка).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электрической овощерезки прекратить ее использование и сообщить непосредственному руководителю.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настоящей инструкции по охране труда при работе с овощерезкой,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DD64B1" w:rsidRPr="00DD64B1" w:rsidRDefault="00DD64B1" w:rsidP="00DD64B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овощерезательной машиной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около оборудования.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том, что электроприбор установлен на ровной сухой поверхности, устойчиво в предусматриваемых рабочих условиях, обеспечена безопасность его опрокидывания.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2.6. </w:t>
      </w:r>
      <w:ins w:id="4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овощерезки и убедиться:</w:t>
        </w:r>
      </w:ins>
    </w:p>
    <w:p w:rsidR="00DD64B1" w:rsidRPr="00DD64B1" w:rsidRDefault="00DD64B1" w:rsidP="00DD64B1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надежной сборке оборудования, деталей и механизмов;</w:t>
      </w:r>
    </w:p>
    <w:p w:rsidR="00DD64B1" w:rsidRPr="00DD64B1" w:rsidRDefault="00DD64B1" w:rsidP="00DD64B1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DD64B1" w:rsidRPr="00DD64B1" w:rsidRDefault="00DD64B1" w:rsidP="00DD64B1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DD64B1" w:rsidRPr="00DD64B1" w:rsidRDefault="00DD64B1" w:rsidP="00DD64B1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посторонних предметов в воронке;</w:t>
      </w:r>
    </w:p>
    <w:p w:rsidR="00DD64B1" w:rsidRPr="00DD64B1" w:rsidRDefault="00DD64B1" w:rsidP="00DD64B1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DD64B1" w:rsidRPr="00DD64B1" w:rsidRDefault="00DD64B1" w:rsidP="00DD64B1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шнура питания, штекера и электрической розетки (</w:t>
      </w:r>
      <w:proofErr w:type="spellStart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Подготовить и проверить на целостность применяемые специальные толкатели, кухонную посуду. Устойчиво расположить овощи.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Протестировать исправность электрической овощерезки на холостом ходу путем кратковременного ее включения.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2.9. Не приступать к работе с использованием овощерезки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DD64B1" w:rsidRPr="00DD64B1" w:rsidRDefault="00DD64B1" w:rsidP="00DD64B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овощерезкой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Стоять на диэлектрическом коврике (если пол выполнен из токопроводящих материалов).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Электрическую овощерезку, кухонную посуду и инвентарь применять только в исправном состоянии.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 Не загромождать рабочее место, проходы к кухонному электроприбору, к рубильнику (</w:t>
      </w:r>
      <w:proofErr w:type="spellStart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пакетнику</w:t>
      </w:r>
      <w:proofErr w:type="spellEnd"/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овощами, тарой и т.п. Содержать в чистоте рабочее место.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Овощерезку следует использовать с устройством подачи и держателем продукта в требуемом положении, если это не является невозможным с учетом размера или формы продукта.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Вкладывая продукты в загрузочную горловину, слегка надавливать на толкатель, чтобы прибор не засорился.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5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овощерезки соблюдать следующие меры безопасности:</w:t>
        </w:r>
      </w:ins>
    </w:p>
    <w:p w:rsidR="00DD64B1" w:rsidRPr="00DD64B1" w:rsidRDefault="00DD64B1" w:rsidP="00DD64B1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прикасаясь к насадкам, особенно во время их снятия, чистки и установки на своё место, соблюдать осторожность, чтобы не пораниться об острые края;</w:t>
      </w:r>
    </w:p>
    <w:p w:rsidR="00DD64B1" w:rsidRPr="00DD64B1" w:rsidRDefault="00DD64B1" w:rsidP="00DD64B1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оригинальные принадлежности (толкатели, держатели);</w:t>
      </w:r>
    </w:p>
    <w:p w:rsidR="00DD64B1" w:rsidRPr="00DD64B1" w:rsidRDefault="00DD64B1" w:rsidP="00DD64B1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перегружать загрузочную горловину продуктом;</w:t>
      </w:r>
    </w:p>
    <w:p w:rsidR="00DD64B1" w:rsidRPr="00DD64B1" w:rsidRDefault="00DD64B1" w:rsidP="00DD64B1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регулировку толщины нарезаемых ломтиков производить только при выключенном электродвигателе.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6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овощерезки запрещено:</w:t>
        </w:r>
      </w:ins>
    </w:p>
    <w:p w:rsidR="00DD64B1" w:rsidRPr="00DD64B1" w:rsidRDefault="00DD64B1" w:rsidP="00DD64B1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извлекать руками застрявшие овощи, просовывать пальцы в опасные зоны;</w:t>
      </w:r>
    </w:p>
    <w:p w:rsidR="00DD64B1" w:rsidRPr="00DD64B1" w:rsidRDefault="00DD64B1" w:rsidP="00DD64B1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проталкивать продукт пальцами или посторонними предметами;</w:t>
      </w:r>
    </w:p>
    <w:p w:rsidR="00DD64B1" w:rsidRPr="00DD64B1" w:rsidRDefault="00DD64B1" w:rsidP="00DD64B1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подвергать электроприбор воздействию экстремальных температур, чрезмерной влажности;</w:t>
      </w:r>
    </w:p>
    <w:p w:rsidR="00DD64B1" w:rsidRPr="00DD64B1" w:rsidRDefault="00DD64B1" w:rsidP="00DD64B1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превышать допустимую скорость работы;</w:t>
      </w:r>
    </w:p>
    <w:p w:rsidR="00DD64B1" w:rsidRPr="00DD64B1" w:rsidRDefault="00DD64B1" w:rsidP="00DD64B1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работающую овощерезку.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Не использовать кухонный электроприбор для продуктов и/или способов применения, отличающихся от описанных в руководстве. Не использовать не по назначению.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Производить заточку ножа только с помощью заточного устройства, установленного на овощерезке. Для заточки нож установить в крайнее верхнее </w:t>
      </w: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положение, закрепить противовес стопором вручную (рукояткой), провернуть диск и осуществить заточку.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Закончив заточку ножа, установить приспособление для снятия абразивной пыли, провернуть нож за рукоятку и снять с него пыль мягкими войлочными щетками. Очищать нож только после того, как овощерезка отключена от сети и дисковый нож остановился.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наклоняться близко над овощерезкой, не допускать попадания в загрузочную горловину элементов одежды, волос.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Своевременно убирать с пола случайно упавшие продукты, воду.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3.14. </w:t>
      </w:r>
      <w:ins w:id="7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следующие меры электробезопасности:</w:t>
        </w:r>
      </w:ins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овощерезки выполнять сухими руками, стоять на диэлектрическом коврике;</w:t>
      </w:r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кухонный электроприбор в сеть без заземления;</w:t>
      </w:r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шнура питания;</w:t>
      </w:r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обматывать шнур питания вокруг электроприбора;</w:t>
      </w:r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погружать основание прибора и его шнур питания в воду;</w:t>
      </w:r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переносить (не передвигать) включенную в электрическую сеть овощерезку;</w:t>
      </w:r>
    </w:p>
    <w:p w:rsidR="00DD64B1" w:rsidRPr="00DD64B1" w:rsidRDefault="00DD64B1" w:rsidP="00DD64B1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отключать овощерезку от сети при завершении работы, во время разборки, проведения чистки и мойки.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требования безопасности при эксплуатации овощерезки, изложенные в настоящей инструкции по охране труда, технической документации и правилах эксплуатации бытового кухонного электроприбора завода-изготовителя.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Применять безопасные приемы труда, следить за исправностью электрической овощерезки и применяемых толкателей.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время работы не отвлекаться посторонними делами и разговорами.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Не поручать работу с овощерезкой необученным и посторонним лицам.</w:t>
      </w:r>
    </w:p>
    <w:p w:rsidR="00DD64B1" w:rsidRPr="00DD64B1" w:rsidRDefault="00DD64B1" w:rsidP="00DD64B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овощерезкой, причины их вызывающие:</w:t>
        </w:r>
      </w:ins>
    </w:p>
    <w:p w:rsidR="00DD64B1" w:rsidRPr="00DD64B1" w:rsidRDefault="00DD64B1" w:rsidP="00DD64B1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 кухонного электроприбора;</w:t>
      </w:r>
    </w:p>
    <w:p w:rsidR="00DD64B1" w:rsidRPr="00DD64B1" w:rsidRDefault="00DD64B1" w:rsidP="00DD64B1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падение овощерезки в воду;</w:t>
      </w:r>
    </w:p>
    <w:p w:rsidR="00DD64B1" w:rsidRPr="00DD64B1" w:rsidRDefault="00DD64B1" w:rsidP="00DD64B1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продуктом, водой;</w:t>
      </w:r>
    </w:p>
    <w:p w:rsidR="00DD64B1" w:rsidRPr="00DD64B1" w:rsidRDefault="00DD64B1" w:rsidP="00DD64B1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овощерезки.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овощерезки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падении электроприбора в воду, не прикасаться к нему, немедленно отсоединить шнур питания от розетки (отключить рубильник). Не использовать прибор, который погружался в воду. Сообщить непосредственному руководителю.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во время работы с овощерезкой произошло загрязнение рабочего места продуктом (водой), выключить электроприбор и аккуратно удалить загрязняющие вещества.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возгорании электрической овощерезки обесточить ее, немедленно сообщить об этом в пожарную охрану по номеру телефона 101 (112), принять меры по </w:t>
      </w: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электроприбор, находящийся под напряжением, водой.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4.6.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DD64B1" w:rsidRPr="00DD64B1" w:rsidRDefault="00DD64B1" w:rsidP="00DD64B1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овощерезку, дождаться полной остановки вращающихся ножей и аккуратно вынуть штепсельную вилку из розетки (отключить рубильник).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внешний осмотр, чистку и мойку от остатков продукта, санитарную обработку. Протереть чистой ветошью без ворса и просушить.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5.3. </w:t>
      </w:r>
      <w:ins w:id="9" w:author="Unknown">
        <w:r w:rsidRPr="00DD64B1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(мойку) овощерезки:</w:t>
        </w:r>
      </w:ins>
    </w:p>
    <w:p w:rsidR="00DD64B1" w:rsidRPr="00DD64B1" w:rsidRDefault="00DD64B1" w:rsidP="00DD64B1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погружая в воду или с помощью струи воды;</w:t>
      </w:r>
    </w:p>
    <w:p w:rsidR="00DD64B1" w:rsidRPr="00DD64B1" w:rsidRDefault="00DD64B1" w:rsidP="00DD64B1">
      <w:pPr>
        <w:numPr>
          <w:ilvl w:val="0"/>
          <w:numId w:val="2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приспособлениями.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Храните кухонный электроприбор в сухом месте.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используемую кухонную посуду и инвентарь или передать мойщику посуды.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Снять с себя спецодежду и убрать ее в установленное место. </w:t>
      </w:r>
    </w:p>
    <w:p w:rsid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 теплой водой и руки с мылом. </w:t>
      </w:r>
    </w:p>
    <w:p w:rsidR="00DD64B1" w:rsidRPr="00DD64B1" w:rsidRDefault="00DD64B1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DD64B1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 овощерезательной машиной.</w:t>
      </w:r>
    </w:p>
    <w:p w:rsidR="000A2594" w:rsidRPr="00DD64B1" w:rsidRDefault="000A2594" w:rsidP="00DD64B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90605F" w:rsidRDefault="0090605F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90605F" w:rsidRPr="003C503E" w:rsidRDefault="0090605F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90605F" w:rsidRDefault="0090605F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0605F" w:rsidRPr="003C503E" w:rsidRDefault="0090605F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0605F" w:rsidRPr="003C503E" w:rsidRDefault="0090605F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Default="00923F74" w:rsidP="00923F74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33-2025</w:t>
      </w:r>
    </w:p>
    <w:p w:rsidR="00923F74" w:rsidRDefault="00923F74" w:rsidP="00923F74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работе с овощерезкой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923F74" w:rsidRDefault="00923F74" w:rsidP="00923F74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923F7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74" w:rsidRDefault="00923F74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923F74" w:rsidRDefault="00923F74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74" w:rsidRPr="000612E8" w:rsidRDefault="00923F7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74" w:rsidRDefault="00923F7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F74" w:rsidRDefault="00923F74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923F7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Pr="00293934" w:rsidRDefault="00923F74" w:rsidP="00923F7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293934" w:rsidRDefault="00923F74" w:rsidP="00923F7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923F7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923F7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3F74" w:rsidTr="009E148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Pr="00293934" w:rsidRDefault="00923F74" w:rsidP="00923F74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293934" w:rsidRDefault="00923F74" w:rsidP="00923F74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923F7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923F74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F25FB2" w:rsidRDefault="00923F74" w:rsidP="00923F74">
            <w:pPr>
              <w:pStyle w:val="a3"/>
              <w:numPr>
                <w:ilvl w:val="0"/>
                <w:numId w:val="22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D60291" w:rsidRDefault="00923F7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D60291" w:rsidRDefault="00923F7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74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F74" w:rsidRPr="00D60291" w:rsidRDefault="00923F74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923F74" w:rsidRPr="00B5583C" w:rsidRDefault="00923F74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74" w:rsidRDefault="00923F74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F74" w:rsidRPr="003922B2" w:rsidRDefault="00923F74" w:rsidP="00923F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923F74" w:rsidRPr="00DD64B1" w:rsidRDefault="00923F74" w:rsidP="0090605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923F74" w:rsidRPr="00DD64B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1408D"/>
    <w:multiLevelType w:val="multilevel"/>
    <w:tmpl w:val="506E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67777"/>
    <w:multiLevelType w:val="multilevel"/>
    <w:tmpl w:val="B52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EA0BD7"/>
    <w:multiLevelType w:val="multilevel"/>
    <w:tmpl w:val="C660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577A3D"/>
    <w:multiLevelType w:val="multilevel"/>
    <w:tmpl w:val="7580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72811"/>
    <w:multiLevelType w:val="multilevel"/>
    <w:tmpl w:val="8A94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D3AF4"/>
    <w:multiLevelType w:val="multilevel"/>
    <w:tmpl w:val="D11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EF6F33"/>
    <w:multiLevelType w:val="multilevel"/>
    <w:tmpl w:val="AB06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77947"/>
    <w:multiLevelType w:val="multilevel"/>
    <w:tmpl w:val="DCC6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5A57E1"/>
    <w:multiLevelType w:val="multilevel"/>
    <w:tmpl w:val="5864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4"/>
  </w:num>
  <w:num w:numId="5">
    <w:abstractNumId w:val="1"/>
  </w:num>
  <w:num w:numId="6">
    <w:abstractNumId w:val="13"/>
  </w:num>
  <w:num w:numId="7">
    <w:abstractNumId w:val="6"/>
  </w:num>
  <w:num w:numId="8">
    <w:abstractNumId w:val="21"/>
  </w:num>
  <w:num w:numId="9">
    <w:abstractNumId w:val="18"/>
  </w:num>
  <w:num w:numId="10">
    <w:abstractNumId w:val="15"/>
  </w:num>
  <w:num w:numId="11">
    <w:abstractNumId w:val="3"/>
  </w:num>
  <w:num w:numId="12">
    <w:abstractNumId w:val="7"/>
  </w:num>
  <w:num w:numId="13">
    <w:abstractNumId w:val="8"/>
  </w:num>
  <w:num w:numId="14">
    <w:abstractNumId w:val="2"/>
  </w:num>
  <w:num w:numId="15">
    <w:abstractNumId w:val="20"/>
  </w:num>
  <w:num w:numId="16">
    <w:abstractNumId w:val="12"/>
  </w:num>
  <w:num w:numId="17">
    <w:abstractNumId w:val="17"/>
  </w:num>
  <w:num w:numId="18">
    <w:abstractNumId w:val="10"/>
  </w:num>
  <w:num w:numId="19">
    <w:abstractNumId w:val="5"/>
  </w:num>
  <w:num w:numId="20">
    <w:abstractNumId w:val="9"/>
  </w:num>
  <w:num w:numId="21">
    <w:abstractNumId w:val="11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054C7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E4D15"/>
    <w:rsid w:val="004F7E17"/>
    <w:rsid w:val="00526E36"/>
    <w:rsid w:val="005831FB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37831"/>
    <w:rsid w:val="007C72DD"/>
    <w:rsid w:val="0084214E"/>
    <w:rsid w:val="008F453B"/>
    <w:rsid w:val="0090605F"/>
    <w:rsid w:val="00923F74"/>
    <w:rsid w:val="00972C8B"/>
    <w:rsid w:val="009C7E1A"/>
    <w:rsid w:val="009E69E2"/>
    <w:rsid w:val="00A243EF"/>
    <w:rsid w:val="00A55611"/>
    <w:rsid w:val="00AD2787"/>
    <w:rsid w:val="00B73A5A"/>
    <w:rsid w:val="00C42C0D"/>
    <w:rsid w:val="00D30A9F"/>
    <w:rsid w:val="00DC0070"/>
    <w:rsid w:val="00DD64B1"/>
    <w:rsid w:val="00DF4D01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21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1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21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E744A-FF22-47F6-A4D3-BC1F40BE0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2025-03-24T11:03:00Z</cp:lastPrinted>
  <dcterms:created xsi:type="dcterms:W3CDTF">2025-02-19T11:23:00Z</dcterms:created>
  <dcterms:modified xsi:type="dcterms:W3CDTF">2025-04-23T11:09:00Z</dcterms:modified>
</cp:coreProperties>
</file>