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09B" w:rsidRDefault="00612CC8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E2E2E"/>
          <w:sz w:val="26"/>
          <w:szCs w:val="26"/>
          <w:lang w:val="ru-RU" w:eastAsia="ru-RU"/>
        </w:rPr>
        <w:drawing>
          <wp:inline distT="0" distB="0" distL="0" distR="0">
            <wp:extent cx="6467475" cy="958362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4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39" t="3873" r="2175" b="5973"/>
                    <a:stretch/>
                  </pic:blipFill>
                  <pic:spPr bwMode="auto">
                    <a:xfrm>
                      <a:off x="0" y="0"/>
                      <a:ext cx="6466521" cy="9582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E8109B"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инструктаж на рабочем месте и стажировку до начала самостоятельной работы, </w:t>
      </w:r>
      <w:proofErr w:type="gramStart"/>
      <w:r w:rsidR="00E8109B"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обучение по охране</w:t>
      </w:r>
      <w:proofErr w:type="gramEnd"/>
      <w:r w:rsidR="00E8109B"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труда и проверку знания требований охраны труда. </w:t>
      </w:r>
    </w:p>
    <w:p w:rsidR="00E8109B" w:rsidRP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1" w:author="Unknown">
        <w:r w:rsidRPr="00E810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с картофелечисткой, должен знать:</w:t>
        </w:r>
      </w:ins>
    </w:p>
    <w:p w:rsidR="00E8109B" w:rsidRPr="00E8109B" w:rsidRDefault="00E8109B" w:rsidP="00E810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устройство и принцип работы машины по очистке картофеля;</w:t>
      </w:r>
    </w:p>
    <w:p w:rsidR="00E8109B" w:rsidRPr="00E8109B" w:rsidRDefault="00E8109B" w:rsidP="00E810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картофелечисткой;</w:t>
      </w:r>
    </w:p>
    <w:p w:rsidR="00E8109B" w:rsidRPr="00E8109B" w:rsidRDefault="00E8109B" w:rsidP="00E810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опасные и вредные факторы, связанные с выполнением работ с использованием электрической </w:t>
      </w:r>
      <w:proofErr w:type="spellStart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картофелеочистительной</w:t>
      </w:r>
      <w:proofErr w:type="spellEnd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машины;</w:t>
      </w:r>
    </w:p>
    <w:p w:rsidR="00E8109B" w:rsidRPr="00E8109B" w:rsidRDefault="00E8109B" w:rsidP="00E810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признаки доброкачественности картофеля и органолептические методы их определения;</w:t>
      </w:r>
    </w:p>
    <w:p w:rsidR="00E8109B" w:rsidRPr="00E8109B" w:rsidRDefault="00E8109B" w:rsidP="00E810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E8109B" w:rsidRPr="00E8109B" w:rsidRDefault="00E8109B" w:rsidP="00E810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E8109B" w:rsidRPr="00E8109B" w:rsidRDefault="00E8109B" w:rsidP="00E810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E8109B" w:rsidRPr="00E8109B" w:rsidRDefault="00E8109B" w:rsidP="00E810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E8109B" w:rsidRPr="00E8109B" w:rsidRDefault="00E8109B" w:rsidP="00E8109B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случаях.</w:t>
      </w:r>
    </w:p>
    <w:p w:rsidR="00E8109B" w:rsidRP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E810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процессе работы с картофелечисткой возможно воздействие следующих опасных и (или) вредных производственных факторов:</w:t>
        </w:r>
      </w:ins>
    </w:p>
    <w:p w:rsidR="00E8109B" w:rsidRPr="00E8109B" w:rsidRDefault="00E8109B" w:rsidP="00E8109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физические - </w:t>
      </w:r>
      <w:proofErr w:type="spellStart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виброакустические</w:t>
      </w:r>
      <w:proofErr w:type="spellEnd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факторы: шум;</w:t>
      </w:r>
    </w:p>
    <w:p w:rsidR="00E8109B" w:rsidRPr="00E8109B" w:rsidRDefault="00E8109B" w:rsidP="00E8109B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- микроклимат: относительная влажность воздуха.</w:t>
      </w:r>
    </w:p>
    <w:p w:rsidR="00E8109B" w:rsidRP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Факторы признаются вредными, если это подтверждено результатами СОУТ. 1.8. </w:t>
      </w:r>
      <w:ins w:id="3" w:author="Unknown">
        <w:r w:rsidRPr="00E810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работе с картофелечисткой:</w:t>
        </w:r>
      </w:ins>
    </w:p>
    <w:p w:rsidR="00E8109B" w:rsidRPr="00E8109B" w:rsidRDefault="00E8109B" w:rsidP="00E8109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перемещаемый картофель, тара;</w:t>
      </w:r>
    </w:p>
    <w:p w:rsidR="00E8109B" w:rsidRPr="00E8109B" w:rsidRDefault="00E8109B" w:rsidP="00E8109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рук при прикосновении к вращающему рабочему диску;</w:t>
      </w:r>
    </w:p>
    <w:p w:rsidR="00E8109B" w:rsidRPr="00E8109B" w:rsidRDefault="00E8109B" w:rsidP="00E8109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поражение электрическим током при неисправности </w:t>
      </w:r>
      <w:proofErr w:type="spellStart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картофелеочистительной</w:t>
      </w:r>
      <w:proofErr w:type="spellEnd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машины, отсутствии заземления и диэлектрического коврика, повреждении изоляции кабеля питания;</w:t>
      </w:r>
    </w:p>
    <w:p w:rsidR="00E8109B" w:rsidRPr="00E8109B" w:rsidRDefault="00E8109B" w:rsidP="00E8109B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зоны.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При работе с картофелечисткой,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При мойке картофеля дополнительно галоши, печатки резиновые.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При несчастном случае пострадавший или очевидец обязан оповестить об этом своего непосредственного руководителя. При обнаружении неисправности электрической картофелечистки сообщить непосредственному руководителю. </w:t>
      </w:r>
    </w:p>
    <w:p w:rsidR="00E8109B" w:rsidRP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Работник, допустивший нарушение (невыполнение) инструкции по охране труда при эксплуатации </w:t>
      </w:r>
      <w:proofErr w:type="spellStart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картофелеочистительной</w:t>
      </w:r>
      <w:proofErr w:type="spellEnd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машины,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E8109B" w:rsidRPr="00E8109B" w:rsidRDefault="00E8109B" w:rsidP="00E8109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с </w:t>
      </w:r>
      <w:proofErr w:type="spellStart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картофелеочистительной</w:t>
      </w:r>
      <w:proofErr w:type="spellEnd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машиной следует надеть спецодежду, застегнуть ее, волосы заправить под головной убор. Не застёгивать одежду булавками, не допускать свисающих концов.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достаточности освещения рабочей зоны.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Оценить визуально состояние пола на рабочем месте (отсутствие скользкости). Убедиться в наличии диэлектрического коврика (если пол выполнен из токопроводящих материалов).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2.4. Обеспечить наличие свободных проходов около оборудования. </w:t>
      </w:r>
    </w:p>
    <w:p w:rsidR="00E8109B" w:rsidRP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2.5. Убедиться в том, что машина по очистке картофеля установлена на ровной сухой поверхности, надежно закреплена, устойчива в предусматриваемых рабочих условиях. 2.6. </w:t>
      </w:r>
      <w:ins w:id="4" w:author="Unknown">
        <w:r w:rsidRPr="00E810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картофелечистки и убедиться:</w:t>
        </w:r>
      </w:ins>
    </w:p>
    <w:p w:rsidR="00E8109B" w:rsidRPr="00E8109B" w:rsidRDefault="00E8109B" w:rsidP="00E8109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надежной сборке оборудования, деталей и механизмов;</w:t>
      </w:r>
    </w:p>
    <w:p w:rsidR="00E8109B" w:rsidRPr="00E8109B" w:rsidRDefault="00E8109B" w:rsidP="00E8109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отсутствии дефектов и повреждений;</w:t>
      </w:r>
    </w:p>
    <w:p w:rsidR="00E8109B" w:rsidRPr="00E8109B" w:rsidRDefault="00E8109B" w:rsidP="00E8109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чистоте оборудования и отсутствии посторонних предметов в загрузочной воронке;</w:t>
      </w:r>
    </w:p>
    <w:p w:rsidR="00E8109B" w:rsidRPr="00E8109B" w:rsidRDefault="00E8109B" w:rsidP="00E8109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герметичности дверцы для выгрузки картофеля;</w:t>
      </w:r>
    </w:p>
    <w:p w:rsidR="00E8109B" w:rsidRPr="00E8109B" w:rsidRDefault="00E8109B" w:rsidP="00E8109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и надежности закрытия токоведущих и пусковых устройств;</w:t>
      </w:r>
    </w:p>
    <w:p w:rsidR="00E8109B" w:rsidRPr="00E8109B" w:rsidRDefault="00E8109B" w:rsidP="00E8109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подводки водопроводной воды с помощью гибкого шланга к крану картофелечистки, в отсутствии течи;</w:t>
      </w:r>
    </w:p>
    <w:p w:rsidR="00E8109B" w:rsidRPr="00E8109B" w:rsidRDefault="00E8109B" w:rsidP="00E8109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наличии трапа для сточных вод;</w:t>
      </w:r>
    </w:p>
    <w:p w:rsidR="00E8109B" w:rsidRPr="00E8109B" w:rsidRDefault="00E8109B" w:rsidP="00E8109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надежности подсоединения защитного заземления;</w:t>
      </w:r>
    </w:p>
    <w:p w:rsidR="00E8109B" w:rsidRPr="00E8109B" w:rsidRDefault="00E8109B" w:rsidP="00E8109B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целостности кабеля питания, штекера и электрической розетки (</w:t>
      </w:r>
      <w:proofErr w:type="spellStart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пакетника</w:t>
      </w:r>
      <w:proofErr w:type="spellEnd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).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Подготовить и проверить на целостность кухонную посуду. Устойчиво расположить картофель для очистки. </w:t>
      </w:r>
    </w:p>
    <w:p w:rsidR="00E8109B" w:rsidRP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2.8. Не приступать к работе с использованием картофелечистки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E8109B" w:rsidRPr="00E8109B" w:rsidRDefault="00E8109B" w:rsidP="00E8109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с машиной по очистке картофеля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и порядке рабочее место. 3.2. Стоять на диэлектрическом коврике (если пол выполнен из токопроводящих материалов).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Электрическую картофелечистку, кухонную посуду и инвентарь применять только в исправном состоянии.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 Не загромождать рабочее место, проходы к машине, рубильнику (</w:t>
      </w:r>
      <w:proofErr w:type="spellStart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пакетнику</w:t>
      </w:r>
      <w:proofErr w:type="spellEnd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 картофелем, тарой и т.п.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Водопроводный кран для подачи воды в картофелечистку открывать плавно, без излишних усилий и рывков.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Загружать через воронку в рабочий объем только вымытый и освобожденный от посторонних предметов картофель. </w:t>
      </w:r>
    </w:p>
    <w:p w:rsidR="00E8109B" w:rsidRP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3.7. </w:t>
      </w:r>
      <w:ins w:id="5" w:author="Unknown">
        <w:r w:rsidRPr="00E810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эксплуатации картофелечистки запрещено:</w:t>
        </w:r>
      </w:ins>
    </w:p>
    <w:p w:rsidR="00E8109B" w:rsidRPr="00E8109B" w:rsidRDefault="00E8109B" w:rsidP="00E810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картофелечистки во влажном состоянии;</w:t>
      </w:r>
    </w:p>
    <w:p w:rsidR="00E8109B" w:rsidRPr="00E8109B" w:rsidRDefault="00E8109B" w:rsidP="00E810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неукомплектованной картофелечистки;</w:t>
      </w:r>
    </w:p>
    <w:p w:rsidR="00E8109B" w:rsidRPr="00E8109B" w:rsidRDefault="00E8109B" w:rsidP="00E810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перегружать загрузочную горловину картофелем;</w:t>
      </w:r>
    </w:p>
    <w:p w:rsidR="00E8109B" w:rsidRPr="00E8109B" w:rsidRDefault="00E8109B" w:rsidP="00E810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проталкивать в воронку картофель руками или предметами;</w:t>
      </w:r>
    </w:p>
    <w:p w:rsidR="00E8109B" w:rsidRPr="00E8109B" w:rsidRDefault="00E8109B" w:rsidP="00E810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загрузку в машину очищаемого картофеля массой более чем указано в технических характеристиках;</w:t>
      </w:r>
    </w:p>
    <w:p w:rsidR="00E8109B" w:rsidRPr="00E8109B" w:rsidRDefault="00E8109B" w:rsidP="00E810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при открытой крышке загрузочной воронки;</w:t>
      </w:r>
    </w:p>
    <w:p w:rsidR="00E8109B" w:rsidRPr="00E8109B" w:rsidRDefault="00E8109B" w:rsidP="00E810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со снятой загрузочной воронкой;</w:t>
      </w:r>
    </w:p>
    <w:p w:rsidR="00E8109B" w:rsidRPr="00E8109B" w:rsidRDefault="00E8109B" w:rsidP="00E810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вращающему рабочему диску;</w:t>
      </w:r>
    </w:p>
    <w:p w:rsidR="00E8109B" w:rsidRPr="00E8109B" w:rsidRDefault="00E8109B" w:rsidP="00E810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попадание влаги на детали электрооборудования;</w:t>
      </w:r>
    </w:p>
    <w:p w:rsidR="00E8109B" w:rsidRPr="00E8109B" w:rsidRDefault="00E8109B" w:rsidP="00E810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подвергать машину воздействию экстремальных температур, чрезмерной влажности;</w:t>
      </w:r>
    </w:p>
    <w:p w:rsidR="00E8109B" w:rsidRPr="00E8109B" w:rsidRDefault="00E8109B" w:rsidP="00E810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производить ремонтные, профилактические работы и работы по мытью картофелечистки при включенном питании;</w:t>
      </w:r>
    </w:p>
    <w:p w:rsidR="00E8109B" w:rsidRPr="00E8109B" w:rsidRDefault="00E8109B" w:rsidP="00E8109B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надзора работающую картофелечистку.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Не наклоняться над картофелечисткой, не допускать попадания в воронку загрузочную элементов одежды, волос и различных предметов.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Визуально контролировать процесс чистки для достижения необходимого результата.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Не использовать </w:t>
      </w:r>
      <w:proofErr w:type="spellStart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картофелеочистительную</w:t>
      </w:r>
      <w:proofErr w:type="spellEnd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машину для корнеплодов и/или способов применения, отличающихся от описанных в руководстве. Не использовать не по назначению.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При технологическом перерыве в работе выключать машину.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Своевременно убирать с пола случайно упавший картофель, воду. </w:t>
      </w:r>
    </w:p>
    <w:p w:rsidR="00E8109B" w:rsidRP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3.13. </w:t>
      </w:r>
      <w:ins w:id="6" w:author="Unknown">
        <w:r w:rsidRPr="00E810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С целью избегания поражения электротоком соблюдать следующие меры электробезопасности:</w:t>
        </w:r>
      </w:ins>
    </w:p>
    <w:p w:rsidR="00E8109B" w:rsidRPr="00E8109B" w:rsidRDefault="00E8109B" w:rsidP="00E8109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включение и выключение картофелечистки выполнять сухими руками, стоять на диэлектрическом коврике;</w:t>
      </w:r>
    </w:p>
    <w:p w:rsidR="00E8109B" w:rsidRPr="00E8109B" w:rsidRDefault="00E8109B" w:rsidP="00E8109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включать машину в сеть без надежного заземления;</w:t>
      </w:r>
    </w:p>
    <w:p w:rsidR="00E8109B" w:rsidRPr="00E8109B" w:rsidRDefault="00E8109B" w:rsidP="00E8109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прикасаться к открытым и не огражденным токоведущим частям электрооборудования, оголенным и с поврежденной изоляцией проводам;</w:t>
      </w:r>
    </w:p>
    <w:p w:rsidR="00E8109B" w:rsidRPr="00E8109B" w:rsidRDefault="00E8109B" w:rsidP="00E8109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перегибов и защемления кабеля питания;</w:t>
      </w:r>
    </w:p>
    <w:p w:rsidR="00E8109B" w:rsidRPr="00E8109B" w:rsidRDefault="00E8109B" w:rsidP="00E8109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обматывать кабель питания вокруг картофелечистки;</w:t>
      </w:r>
    </w:p>
    <w:p w:rsidR="00E8109B" w:rsidRPr="00E8109B" w:rsidRDefault="00E8109B" w:rsidP="00E8109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погружать кабель питания в воду;</w:t>
      </w:r>
    </w:p>
    <w:p w:rsidR="00E8109B" w:rsidRPr="00E8109B" w:rsidRDefault="00E8109B" w:rsidP="00E8109B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отключать картофелечистку от сети при завершении работы, во время разборки, проведения чистки.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Соблюдать требования безопасности при эксплуатации картофелечистки, изложенные в настоящей инструкции по охране труда, технической документации и правилах эксплуатации </w:t>
      </w:r>
      <w:proofErr w:type="spellStart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картофелеочистительной</w:t>
      </w:r>
      <w:proofErr w:type="spellEnd"/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машины завода-изготовителя.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Применять безопасные приемы труда, следить за исправностью электрической картофелечистки.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Во время работы не отвлекаться посторонними делами и разговорами. </w:t>
      </w:r>
    </w:p>
    <w:p w:rsidR="00E8109B" w:rsidRP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3.17. Не поручать работу с машиной по очистке картофеля необученным и посторонним лицам.</w:t>
      </w:r>
    </w:p>
    <w:p w:rsidR="00E8109B" w:rsidRPr="00E8109B" w:rsidRDefault="00E8109B" w:rsidP="00E8109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E8109B" w:rsidRP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7" w:author="Unknown">
        <w:r w:rsidRPr="00E810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работе с картофелечисткой, причины их вызывающие:</w:t>
        </w:r>
      </w:ins>
    </w:p>
    <w:p w:rsidR="00E8109B" w:rsidRPr="00E8109B" w:rsidRDefault="00E8109B" w:rsidP="00E8109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неполадки в работе (поломка);</w:t>
      </w:r>
    </w:p>
    <w:p w:rsidR="00E8109B" w:rsidRPr="00E8109B" w:rsidRDefault="00E8109B" w:rsidP="00E8109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рабочего места картофелем, очистками, водой;</w:t>
      </w:r>
    </w:p>
    <w:p w:rsidR="00E8109B" w:rsidRPr="00E8109B" w:rsidRDefault="00E8109B" w:rsidP="00E8109B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 вследствие неисправности машины.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неполадок в работе картофелечистки (посторонний шум, искрение, ощущение действия тока, запах тлеющей изоляции электропроводки) прекратить ее использование и обесточить, отключив от электросети, сообщить непосредственному руководителю.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Если во время работы с картофелечисткой произошло загрязнение рабочего места картофелем, очистками, водой, выключить машину и аккуратно удалить загрязняющие вещества.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возгорании электрической картофелечистки обесточить ее, немедленно сообщить об этом в пожарную охрану по номеру телефона 101 (112), принять меры по эвакуации людей, а при условии отсутствия угрозы жизни и здоровью людей меры по тушению пожара в начальной стадии с помощью первичных средств </w:t>
      </w: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пожаротушения. Сообщить о возгорании непосредственному руководителю. Запрещается тушить машину по очистке картофеля, находящуюся под напряжением, водой. </w:t>
      </w:r>
    </w:p>
    <w:p w:rsidR="00E8109B" w:rsidRP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4.5.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E8109B" w:rsidRPr="00E8109B" w:rsidRDefault="00E8109B" w:rsidP="00E8109B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Следует выключить картофелечистку, дождаться полной остановки абразивного диска и аккуратно вынуть штепсельную вилку из розетки (отключить рубильник).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Осуществить внешний осмотр, чистку и мойку от остатков картофеля, санитарную обработку. Наружные и внутренние поверхности корпуса машины протереть влажной, а затем сухой ветошью. </w:t>
      </w:r>
    </w:p>
    <w:p w:rsidR="00E8109B" w:rsidRP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5.3. </w:t>
      </w:r>
      <w:ins w:id="8" w:author="Unknown">
        <w:r w:rsidRPr="00E8109B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Не производить чистку (мойку) картофелечистки:</w:t>
        </w:r>
      </w:ins>
    </w:p>
    <w:p w:rsidR="00E8109B" w:rsidRPr="00E8109B" w:rsidRDefault="00E8109B" w:rsidP="00E8109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 помощью струи воды с попаданием влаги на детали электрооборудования;</w:t>
      </w:r>
    </w:p>
    <w:p w:rsidR="00E8109B" w:rsidRPr="00E8109B" w:rsidRDefault="00E8109B" w:rsidP="00E8109B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металлическими предметами, проволочными губками, проволочными щетками или другими жесткими абразивными приспособлениями.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Вымыть используемую кухонную посуду или передать мойщику посуды.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Снять с себя спецодежду и убрать ее в установленное место. </w:t>
      </w:r>
    </w:p>
    <w:p w:rsid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лицо теплой водой и руки с мылом. </w:t>
      </w:r>
    </w:p>
    <w:p w:rsidR="00E8109B" w:rsidRPr="00E8109B" w:rsidRDefault="00E8109B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E8109B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5.7. Сообщить непосредственному руководителю о недостатках, влияющих на безопасность труда, пожарную безопасность, обнаруженных во время работы с электрической</w:t>
      </w:r>
      <w:r w:rsidRPr="00E8109B">
        <w:rPr>
          <w:rFonts w:ascii="Times New Roman" w:hAnsi="Times New Roman" w:cs="Times New Roman"/>
          <w:color w:val="2E2E2E"/>
          <w:sz w:val="26"/>
          <w:szCs w:val="26"/>
          <w:shd w:val="clear" w:color="auto" w:fill="F7F7F7"/>
          <w:lang w:val="ru-RU"/>
        </w:rPr>
        <w:t xml:space="preserve"> </w:t>
      </w:r>
      <w:proofErr w:type="spellStart"/>
      <w:r w:rsidRPr="00E8109B">
        <w:rPr>
          <w:rFonts w:ascii="Times New Roman" w:hAnsi="Times New Roman" w:cs="Times New Roman"/>
          <w:color w:val="2E2E2E"/>
          <w:sz w:val="26"/>
          <w:szCs w:val="26"/>
          <w:shd w:val="clear" w:color="auto" w:fill="F7F7F7"/>
          <w:lang w:val="ru-RU"/>
        </w:rPr>
        <w:t>картофелеочистительной</w:t>
      </w:r>
      <w:proofErr w:type="spellEnd"/>
      <w:r w:rsidRPr="00E8109B">
        <w:rPr>
          <w:rFonts w:ascii="Times New Roman" w:hAnsi="Times New Roman" w:cs="Times New Roman"/>
          <w:color w:val="2E2E2E"/>
          <w:sz w:val="26"/>
          <w:szCs w:val="26"/>
          <w:shd w:val="clear" w:color="auto" w:fill="F7F7F7"/>
          <w:lang w:val="ru-RU"/>
        </w:rPr>
        <w:t xml:space="preserve"> машиной</w:t>
      </w:r>
    </w:p>
    <w:p w:rsidR="000A2594" w:rsidRPr="00E8109B" w:rsidRDefault="000A2594" w:rsidP="00E8109B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5419CA" w:rsidRDefault="005419CA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5419CA" w:rsidRPr="003C503E" w:rsidRDefault="005419CA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5419CA" w:rsidRDefault="005419CA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419CA" w:rsidRPr="003C503E" w:rsidRDefault="005419CA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419CA" w:rsidRPr="003C503E" w:rsidRDefault="005419CA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419CA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D0969" w:rsidRDefault="005D0969" w:rsidP="005D0969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34-2025</w:t>
      </w:r>
    </w:p>
    <w:p w:rsidR="005D0969" w:rsidRDefault="005D0969" w:rsidP="005D0969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работе с картофелечисткой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5D0969" w:rsidRDefault="005D0969" w:rsidP="005D0969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5D096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69" w:rsidRDefault="005D0969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5D0969" w:rsidRDefault="005D0969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69" w:rsidRPr="000612E8" w:rsidRDefault="005D096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69" w:rsidRDefault="005D096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969" w:rsidRDefault="005D0969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5D096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Pr="00293934" w:rsidRDefault="005D0969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293934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D096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Pr="00293934" w:rsidRDefault="005D0969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293934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293934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293934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293934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293934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F25FB2" w:rsidRDefault="005D0969" w:rsidP="005D0969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D60291" w:rsidRDefault="005D096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D60291" w:rsidRDefault="005D096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969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D0969" w:rsidRPr="00D60291" w:rsidRDefault="005D0969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D0969" w:rsidRPr="00B5583C" w:rsidRDefault="005D0969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69" w:rsidRDefault="005D0969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969" w:rsidRPr="00E8109B" w:rsidRDefault="005D0969" w:rsidP="005D0969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5D0969" w:rsidRPr="00E8109B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C4BFF"/>
    <w:multiLevelType w:val="multilevel"/>
    <w:tmpl w:val="555AB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3042F8"/>
    <w:multiLevelType w:val="multilevel"/>
    <w:tmpl w:val="BB6E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C746A"/>
    <w:multiLevelType w:val="multilevel"/>
    <w:tmpl w:val="C52A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0D7EFA"/>
    <w:multiLevelType w:val="multilevel"/>
    <w:tmpl w:val="30045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EB77AD"/>
    <w:multiLevelType w:val="multilevel"/>
    <w:tmpl w:val="F900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CD2DC6"/>
    <w:multiLevelType w:val="multilevel"/>
    <w:tmpl w:val="5EE4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FD0477"/>
    <w:multiLevelType w:val="multilevel"/>
    <w:tmpl w:val="F86A7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826970"/>
    <w:multiLevelType w:val="multilevel"/>
    <w:tmpl w:val="61764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20"/>
  </w:num>
  <w:num w:numId="9">
    <w:abstractNumId w:val="17"/>
  </w:num>
  <w:num w:numId="10">
    <w:abstractNumId w:val="14"/>
  </w:num>
  <w:num w:numId="11">
    <w:abstractNumId w:val="5"/>
  </w:num>
  <w:num w:numId="12">
    <w:abstractNumId w:val="9"/>
  </w:num>
  <w:num w:numId="13">
    <w:abstractNumId w:val="1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4"/>
  </w:num>
  <w:num w:numId="19">
    <w:abstractNumId w:val="7"/>
  </w:num>
  <w:num w:numId="20">
    <w:abstractNumId w:val="2"/>
  </w:num>
  <w:num w:numId="21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1F57"/>
    <w:rsid w:val="000A2594"/>
    <w:rsid w:val="000A4BA4"/>
    <w:rsid w:val="0010040F"/>
    <w:rsid w:val="00127C8D"/>
    <w:rsid w:val="00142A98"/>
    <w:rsid w:val="001468C5"/>
    <w:rsid w:val="001962B6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77D2B"/>
    <w:rsid w:val="004850CA"/>
    <w:rsid w:val="004B3F4A"/>
    <w:rsid w:val="004E4D15"/>
    <w:rsid w:val="004F7E17"/>
    <w:rsid w:val="00526E36"/>
    <w:rsid w:val="005419CA"/>
    <w:rsid w:val="00596045"/>
    <w:rsid w:val="005A05CE"/>
    <w:rsid w:val="005C4121"/>
    <w:rsid w:val="005D0969"/>
    <w:rsid w:val="005F34F1"/>
    <w:rsid w:val="00602070"/>
    <w:rsid w:val="00612CC8"/>
    <w:rsid w:val="00620E24"/>
    <w:rsid w:val="00653AF6"/>
    <w:rsid w:val="006A0217"/>
    <w:rsid w:val="006B2074"/>
    <w:rsid w:val="007C72DD"/>
    <w:rsid w:val="008F453B"/>
    <w:rsid w:val="00972C8B"/>
    <w:rsid w:val="009C7E1A"/>
    <w:rsid w:val="009E69E2"/>
    <w:rsid w:val="00A243EF"/>
    <w:rsid w:val="00B3544A"/>
    <w:rsid w:val="00B73A5A"/>
    <w:rsid w:val="00C42C0D"/>
    <w:rsid w:val="00D30A9F"/>
    <w:rsid w:val="00DC0070"/>
    <w:rsid w:val="00DF4D01"/>
    <w:rsid w:val="00E438A1"/>
    <w:rsid w:val="00E514B2"/>
    <w:rsid w:val="00E573E1"/>
    <w:rsid w:val="00E8109B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1F5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F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A1F5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FF004-7A70-452E-A1C7-456D4176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1564</Words>
  <Characters>8918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14</cp:revision>
  <cp:lastPrinted>2025-03-24T11:04:00Z</cp:lastPrinted>
  <dcterms:created xsi:type="dcterms:W3CDTF">2025-02-19T11:10:00Z</dcterms:created>
  <dcterms:modified xsi:type="dcterms:W3CDTF">2025-04-23T11:11:00Z</dcterms:modified>
</cp:coreProperties>
</file>