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7B" w:rsidRDefault="00E60102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38900" cy="940448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4314" r="1862" b="5531"/>
                    <a:stretch/>
                  </pic:blipFill>
                  <pic:spPr bwMode="auto">
                    <a:xfrm>
                      <a:off x="0" y="0"/>
                      <a:ext cx="6437950" cy="940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7062B"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инструктаж на рабочем месте и стажировку до начала самостоятельной работы, </w:t>
      </w:r>
      <w:proofErr w:type="gramStart"/>
      <w:r w:rsidR="00E7062B"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="00E7062B"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по очистке корнеплодов и картофеля, должен знать:</w:t>
        </w:r>
      </w:ins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ножами, картофелечисткой;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картофелечистки;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очистке корнеплодов и картофеля вручную и с помощью картофелечистки;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E7062B" w:rsidRPr="00E7062B" w:rsidRDefault="00E7062B" w:rsidP="0084457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по очистке корнеплодов и картофеля возможно воздействие следующих опасных и (или) вредных производственных факторов:</w:t>
        </w:r>
      </w:ins>
    </w:p>
    <w:p w:rsidR="00E7062B" w:rsidRPr="00E7062B" w:rsidRDefault="00E7062B" w:rsidP="0084457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стереотипные рабочие движения (при работе с ножом);</w:t>
      </w:r>
    </w:p>
    <w:p w:rsidR="00E7062B" w:rsidRPr="00E7062B" w:rsidRDefault="00E7062B" w:rsidP="0084457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 (при работе с картофелечисткой);</w:t>
      </w:r>
    </w:p>
    <w:p w:rsidR="00E7062B" w:rsidRPr="00E7062B" w:rsidRDefault="00E7062B" w:rsidP="0084457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относительная влажность воздуха.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очистке корнеплодов и картофеля:</w:t>
        </w:r>
      </w:ins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острое металлическое лезвие ножа (риск </w:t>
      </w: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– порезы);</w:t>
      </w:r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заусенцы на рукоятках ножей;</w:t>
      </w:r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перемещаемый картофель, тара;</w:t>
      </w:r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прикосновении к вращающему рабочему диску;</w:t>
      </w:r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картофелечистки, отсутствии заземления и диэлектрического коврика, повреждении изоляции кабеля питания;</w:t>
      </w:r>
    </w:p>
    <w:p w:rsidR="00E7062B" w:rsidRPr="00E7062B" w:rsidRDefault="00E7062B" w:rsidP="0084457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зоны.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4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предупреждения и предотвращения распространения желудочно-кишечных, паразитарных и других заболеваний при очистке корнеплодов и картофеля следует</w:t>
        </w:r>
      </w:ins>
    </w:p>
    <w:p w:rsidR="00E7062B" w:rsidRPr="00E7062B" w:rsidRDefault="00E7062B" w:rsidP="0084457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заболеваний;</w:t>
      </w:r>
    </w:p>
    <w:p w:rsidR="00E7062B" w:rsidRPr="00E7062B" w:rsidRDefault="00E7062B" w:rsidP="0084457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E7062B" w:rsidRPr="00E7062B" w:rsidRDefault="00E7062B" w:rsidP="0084457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перед началом работы;</w:t>
      </w:r>
    </w:p>
    <w:p w:rsidR="00E7062B" w:rsidRPr="00E7062B" w:rsidRDefault="00E7062B" w:rsidP="0084457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ногти.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работе по очистке корнеплодов и картофеля,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При мойке картофеля дополнительно галоши и перчатки резиновые.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ножей и картофелечистки сообщить непосредственному руководителю.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1.12. Работник, допустивший нарушение (невыполнение) настоящей инструкции по охране труда при очистке корнеплодов и картофеля,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E7062B" w:rsidRPr="00E7062B" w:rsidRDefault="00E7062B" w:rsidP="0084457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по очистке корнеплодов и картофеля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в рабочей зоне.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5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ножа и убедиться:</w:t>
        </w:r>
      </w:ins>
    </w:p>
    <w:p w:rsidR="00E7062B" w:rsidRPr="00E7062B" w:rsidRDefault="00E7062B" w:rsidP="0084457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прочности насадки ручки;</w:t>
      </w:r>
    </w:p>
    <w:p w:rsidR="00E7062B" w:rsidRPr="00E7062B" w:rsidRDefault="00E7062B" w:rsidP="0084457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упоров на рукоятке;</w:t>
      </w:r>
    </w:p>
    <w:p w:rsidR="00E7062B" w:rsidRPr="00E7062B" w:rsidRDefault="00E7062B" w:rsidP="0084457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дефектов, заусенец, исправности лезвия и рукоятки;</w:t>
      </w:r>
    </w:p>
    <w:p w:rsidR="00E7062B" w:rsidRPr="00E7062B" w:rsidRDefault="00E7062B" w:rsidP="0084457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остроте и качестве заточки лезвия (не проверять руками);</w:t>
      </w:r>
    </w:p>
    <w:p w:rsidR="00E7062B" w:rsidRPr="00E7062B" w:rsidRDefault="00E7062B" w:rsidP="0084457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и сухости кухонного инструмента.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6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картофелечистки и убедиться:</w:t>
        </w:r>
      </w:ins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ее устойчивости и надежности закрепления;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надежной сборке оборудования, деталей и механизмов;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 загрузочной воронке;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герметичности дверцы для выгрузки картофеля;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подводки водопроводной воды, отсутствии течи;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E7062B" w:rsidRPr="00E7062B" w:rsidRDefault="00E7062B" w:rsidP="0084457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кабеля питания, штекера и электрической розетки (</w:t>
      </w: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кухонную посуду. Устойчиво расположить картофель для очистки.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Не приступать к очистке корнеплодов и картофеля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E7062B" w:rsidRPr="00E7062B" w:rsidRDefault="00E7062B" w:rsidP="0084457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по очистке корнеплодов и картофеля соблюдать правила ношения спецодежды, пользования средствами индивидуальной защиты, а также выполнять правила личной гигиены.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Ножи и электрическую картофелечистку, кухонную посуду применять только в исправном состоянии.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загромождать проходы к рабочему месту, машине по очистке картофеля, рубильнику сырьем, тарой и т.п.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накапливать больших запасов сырья на своем рабочем месте.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Водопроводный кран открывать плавно, без излишних усилий и рывков.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3.6. </w:t>
      </w:r>
      <w:ins w:id="7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очистке корнеплодов и картофеля при помощи ножа соблюдать следующие меры безопасности:</w:t>
        </w:r>
      </w:ins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использовать нож с непрочно закрепленным полотном, с рукояткой, имеющей заусенцы, с затупившимся лезвием;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работать только ведущей рукой, держа кухонный инструмент надёжно;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руку на линии движения ножа;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движений ножом;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сухим инструментом и сухими руками;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пальцы держать на безопасной дистанции от ножа;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острой части лезвия;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проверять остроту лезвия рукой;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нож в корнеплоде или картофеле;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размахивать ножом и не указывать им;</w:t>
      </w:r>
    </w:p>
    <w:p w:rsidR="00E7062B" w:rsidRPr="00E7062B" w:rsidRDefault="00E7062B" w:rsidP="0084457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ловить падающий нож.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Следить за чистотой рук и рукоятки. Грязная рукоятка становится скользкой и может привести к травме.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перерывах в работе вкладывать нож в пенал (футляр).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картофелечистки стоять на диэлектрическом коврике (если пол выполнен из токопроводящих материалов).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8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очистке картофеля с помощью картофелечистки запрещено:</w:t>
        </w:r>
      </w:ins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машины по очистке картофеля мокрыми руками;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машины в сеть без надежного заземления;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неукомплектованной картофелечистки;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проталкивать в воронку картофель руками или предметами;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загрузку в машину очищаемого картофеля массой более чем указано в технических характеристиках;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при открытой крышке загрузочной воронки;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со снятой загрузочной воронкой;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вращающему рабочему диску;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влаги на детали электрооборудования;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машину инструмент, тару и иные предметы;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резких перегибов и защемления кабеля питания;</w:t>
      </w:r>
    </w:p>
    <w:p w:rsidR="00E7062B" w:rsidRPr="00E7062B" w:rsidRDefault="00E7062B" w:rsidP="0084457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картофелечистку.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наклоняться над картофелечисткой, не допускать попадания в загрузочную воронку элементов одежды, волос и различных предметов.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Использовать при ручной очистке лука вытяжной шкаф.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использовать для сидения случайные предметы (ящики, мешки и т.п.).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Своевременно убирать с пола случайно упавшие корнеплоды, картофель, очистки и воду.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очистке корнеплодов и картофеля, изложенные в настоящей инструкции по охране труда, технической документации и правилах эксплуатации </w:t>
      </w: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 завода-изготовителя.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Применять безопасные приемы труда, следить за исправностью ножей и электрической картофелечистки.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не отвлекаться посторонними делами и разговорами.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поручать работу по очистке корнеплодов и картофеля необученным и посторонним лицам.</w:t>
      </w:r>
    </w:p>
    <w:p w:rsidR="00E7062B" w:rsidRPr="00E7062B" w:rsidRDefault="00E7062B" w:rsidP="0084457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E706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очистке корнеплодов и картофеля, причины их вызывающие:</w:t>
        </w:r>
      </w:ins>
    </w:p>
    <w:p w:rsidR="00E7062B" w:rsidRPr="00E7062B" w:rsidRDefault="00E7062B" w:rsidP="0084457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ножа вследствие износа;</w:t>
      </w:r>
    </w:p>
    <w:p w:rsidR="00E7062B" w:rsidRPr="00E7062B" w:rsidRDefault="00E7062B" w:rsidP="0084457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затупилось лезвие ножа в процессе работы;</w:t>
      </w:r>
    </w:p>
    <w:p w:rsidR="00E7062B" w:rsidRPr="00E7062B" w:rsidRDefault="00E7062B" w:rsidP="0084457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картофелечистки;</w:t>
      </w:r>
    </w:p>
    <w:p w:rsidR="00E7062B" w:rsidRPr="00E7062B" w:rsidRDefault="00E7062B" w:rsidP="0084457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очистками, водой;</w:t>
      </w:r>
    </w:p>
    <w:p w:rsidR="00E7062B" w:rsidRPr="00E7062B" w:rsidRDefault="00E7062B" w:rsidP="0084457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машины по очистке картофеля.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поломки ножа прекратить его использование, передать непосредственному руководителю, заменить исправным ножом.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затупилось лезвие ножа, произвести его правку о </w:t>
      </w:r>
      <w:proofErr w:type="spellStart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стороне от других работников. При необходимости передать нож в футляре непосредственному руководителю для последующей заточки ответственным за это работником.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неполадок в работе картофелечистки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Если во время работы произошло загрязнение рабочего места очистками, водой, аккуратно удалить загрязняющие вещества.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возгорании картофелечистки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машину, находящуюся под напряжением, водой.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E7062B" w:rsidRPr="00E7062B" w:rsidRDefault="00E7062B" w:rsidP="0084457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аккуратно вымыть нож, при этом беречь пальцы от порезов. 5.2. Обеспечить хранение ножей в сухом виде в ящике стола, специальных подставках, футляре или пенале.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Выключить картофелечистку, дождаться полной остановки абразивного диска и отключить рубильник.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Осуществить внешний осмотр, чистку и мойку машины по очистке картофеля.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используемую кухонную посуду или передать мойщику посуды.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Очистить и привести в порядок рабочее место. Не производить уборку отходов непосредственно руками, использовать для этих целей щетку и совок.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84457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Снять с себя спецодежду и убрать ее в установленное место. </w:t>
      </w:r>
    </w:p>
    <w:p w:rsidR="00E7062B" w:rsidRPr="00E7062B" w:rsidRDefault="00E7062B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6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Сообщить непосредственному руководителю о недостатках, влияющих на безопасность труда, обнаруженных во время работы по очистке корнеплодов и картофеля.</w:t>
      </w:r>
    </w:p>
    <w:p w:rsidR="000A2594" w:rsidRPr="0084457B" w:rsidRDefault="000A2594" w:rsidP="0084457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43BDB" w:rsidRDefault="00543BDB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543BDB" w:rsidRPr="003C503E" w:rsidRDefault="00543BDB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543BDB" w:rsidRDefault="00543BDB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3BDB" w:rsidRPr="003C503E" w:rsidRDefault="00543BDB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3BDB" w:rsidRPr="003C503E" w:rsidRDefault="00543BDB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60639" w:rsidRDefault="00760639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60639" w:rsidRDefault="00760639" w:rsidP="0076063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35-2025</w:t>
      </w:r>
    </w:p>
    <w:p w:rsidR="00760639" w:rsidRDefault="00760639" w:rsidP="00760639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</w:t>
      </w:r>
      <w:r w:rsidRPr="00E7062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очистке корнеплодов и картофеля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760639" w:rsidRDefault="00760639" w:rsidP="0076063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76063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39" w:rsidRDefault="00760639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60639" w:rsidRDefault="00760639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39" w:rsidRPr="000612E8" w:rsidRDefault="0076063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39" w:rsidRDefault="0076063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39" w:rsidRDefault="0076063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76063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Pr="00293934" w:rsidRDefault="0076063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63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Pr="00293934" w:rsidRDefault="0076063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293934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F25FB2" w:rsidRDefault="00760639" w:rsidP="0076063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D60291" w:rsidRDefault="0076063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D60291" w:rsidRDefault="0076063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639" w:rsidRPr="00D60291" w:rsidRDefault="0076063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60639" w:rsidRPr="00B5583C" w:rsidRDefault="0076063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9" w:rsidRDefault="0076063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39" w:rsidRPr="00F74AA1" w:rsidRDefault="00760639" w:rsidP="00543B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760639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363F"/>
    <w:multiLevelType w:val="multilevel"/>
    <w:tmpl w:val="B67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1793B"/>
    <w:multiLevelType w:val="multilevel"/>
    <w:tmpl w:val="3CC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70171"/>
    <w:multiLevelType w:val="multilevel"/>
    <w:tmpl w:val="DD3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719B5"/>
    <w:multiLevelType w:val="multilevel"/>
    <w:tmpl w:val="EDA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7CC5"/>
    <w:multiLevelType w:val="multilevel"/>
    <w:tmpl w:val="D4E8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653F"/>
    <w:multiLevelType w:val="multilevel"/>
    <w:tmpl w:val="EB3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74B79"/>
    <w:multiLevelType w:val="multilevel"/>
    <w:tmpl w:val="58CA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2650B"/>
    <w:multiLevelType w:val="multilevel"/>
    <w:tmpl w:val="4A9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F4E71"/>
    <w:multiLevelType w:val="multilevel"/>
    <w:tmpl w:val="F78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15"/>
  </w:num>
  <w:num w:numId="11">
    <w:abstractNumId w:val="7"/>
  </w:num>
  <w:num w:numId="12">
    <w:abstractNumId w:val="11"/>
  </w:num>
  <w:num w:numId="13">
    <w:abstractNumId w:val="21"/>
  </w:num>
  <w:num w:numId="14">
    <w:abstractNumId w:val="3"/>
  </w:num>
  <w:num w:numId="15">
    <w:abstractNumId w:val="17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9"/>
  </w:num>
  <w:num w:numId="21">
    <w:abstractNumId w:val="1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43BDB"/>
    <w:rsid w:val="00577D1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37831"/>
    <w:rsid w:val="00760639"/>
    <w:rsid w:val="007C72DD"/>
    <w:rsid w:val="0084457B"/>
    <w:rsid w:val="008F453B"/>
    <w:rsid w:val="00972C8B"/>
    <w:rsid w:val="009C7E1A"/>
    <w:rsid w:val="009E69E2"/>
    <w:rsid w:val="00A243EF"/>
    <w:rsid w:val="00B73A5A"/>
    <w:rsid w:val="00C42C0D"/>
    <w:rsid w:val="00D30A9F"/>
    <w:rsid w:val="00D45BF5"/>
    <w:rsid w:val="00DC0070"/>
    <w:rsid w:val="00DF4D01"/>
    <w:rsid w:val="00E438A1"/>
    <w:rsid w:val="00E514B2"/>
    <w:rsid w:val="00E60102"/>
    <w:rsid w:val="00E7062B"/>
    <w:rsid w:val="00E855B9"/>
    <w:rsid w:val="00EF47F0"/>
    <w:rsid w:val="00F01E19"/>
    <w:rsid w:val="00F457F5"/>
    <w:rsid w:val="00F47FB3"/>
    <w:rsid w:val="00F65972"/>
    <w:rsid w:val="00F74AA1"/>
    <w:rsid w:val="00F767C0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B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B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56B1-8D38-4A23-91B0-DFDECEB5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2025-03-24T11:04:00Z</cp:lastPrinted>
  <dcterms:created xsi:type="dcterms:W3CDTF">2025-02-20T06:57:00Z</dcterms:created>
  <dcterms:modified xsi:type="dcterms:W3CDTF">2025-04-23T11:11:00Z</dcterms:modified>
</cp:coreProperties>
</file>