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D" w:rsidRDefault="006550BD" w:rsidP="00C84CFA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48400" cy="937833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5" t="4094" r="2332" b="5420"/>
                    <a:stretch/>
                  </pic:blipFill>
                  <pic:spPr bwMode="auto">
                    <a:xfrm>
                      <a:off x="0" y="0"/>
                      <a:ext cx="6247479" cy="9376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1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ножами, должен знать:</w:t>
        </w:r>
      </w:ins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кухонного инструмента;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ножами;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эксплуатации ножей;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C84CFA" w:rsidRPr="00C84CFA" w:rsidRDefault="00C84CFA" w:rsidP="00C84CFA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ножом возможно воздействие следующих опасных и (или) вредных производственных факторов:</w:t>
        </w:r>
      </w:ins>
    </w:p>
    <w:p w:rsidR="00C84CFA" w:rsidRPr="00C84CFA" w:rsidRDefault="00C84CFA" w:rsidP="00C84CFA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тяжесть трудового процесса: стереотипные рабочие движения.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ножами:</w:t>
        </w:r>
      </w:ins>
    </w:p>
    <w:p w:rsidR="00C84CFA" w:rsidRPr="00C84CFA" w:rsidRDefault="00C84CFA" w:rsidP="00C84CF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острое металлическое лезвие кухонного инструмента (риск </w:t>
      </w:r>
      <w:proofErr w:type="spellStart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– порезы);</w:t>
      </w:r>
    </w:p>
    <w:p w:rsidR="00C84CFA" w:rsidRPr="00C84CFA" w:rsidRDefault="00C84CFA" w:rsidP="00C84CF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заусенцы на рукоятках;</w:t>
      </w:r>
    </w:p>
    <w:p w:rsidR="00C84CFA" w:rsidRPr="00C84CFA" w:rsidRDefault="00C84CFA" w:rsidP="00C84CFA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зоны.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ножами,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Санитарная одежда: халат хлопчатобумажный, головной убор (колпак, шапочка). Рекомендуется использовать кольчужную перчатку.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ножа сообщить непосредственному руководителю.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настоящей инструкции по охране труда при работе с ножами,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C84CFA" w:rsidRPr="00C84CFA" w:rsidRDefault="00C84CFA" w:rsidP="00C84C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ножом следует надеть спецодежду, застегнуть ее, волосы заправить под головной убор. Не застёгивать одежду булавками, не допускать свисающих концов. Надеть кольчужную перчатку при необходимости для данного вида работ.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в рабочей зоне.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2.5. </w:t>
      </w:r>
      <w:ins w:id="4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ножа, дополнительного кухонного инвентаря и убедиться:</w:t>
        </w:r>
      </w:ins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прочности насадки ручки ножа;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упоров на рукоятке ножа;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дефектов, заусенец, исправности лезвия и ручки;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остроте и качестве заточки лезвия (не проверять руками);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и сухости кухонного инструмента;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устойчивости разделочной доски, отсутствии заусенцев на ней;</w:t>
      </w:r>
    </w:p>
    <w:p w:rsidR="00C84CFA" w:rsidRPr="00C84CFA" w:rsidRDefault="00C84CFA" w:rsidP="00C84CFA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исправности </w:t>
      </w:r>
      <w:proofErr w:type="spellStart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мусата</w:t>
      </w:r>
      <w:proofErr w:type="spellEnd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.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2.6. Подготовить и устойчиво расположить запасы сырья, продукты для нарезания, а также кухонную разделочную доску и иной необходимый кухонный инвентарь.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 Не приступать к работе с использованием ножей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C84CFA" w:rsidRPr="00C84CFA" w:rsidRDefault="00C84CFA" w:rsidP="00C84C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ножами соблюдать правила ношения спецодежды, пользования средствами индивидуальной защиты, а также выполнять правила личной гигиены.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использовать ножи с непрочно закрепленными полотнами, с рукоятками, имеющими заусенцы, с затупившимися лезвиями.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Работать только со стандартными специальными ножами. Использовать для различных продуктов соответствующие ножи.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Следить за чистотой рук и рукоятки ножа. Грязная рукоятка становится скользкой и может привести к травме. Мыть нож после каждого применения.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Вкладывать нож в футляр (пенал, ножны) даже при коротких перерывах в работе. 3.6. Для нарезки остатков продукта использовать специальные приспособления во избежание </w:t>
      </w:r>
      <w:proofErr w:type="spellStart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5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ножа соблюдать следующие меры безопасности:</w:t>
        </w:r>
      </w:ins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максимально внимательным и сосредоточенным;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ведущей рукой, держа кухонный инструмент надёжно, крепко;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держать нож преимущественно от себя;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движении ножа на себя стоять сбоку от линии движения ножа;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руку на линии движения ножа;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движений ножом, так как это может изменить направление ножа и привести к травме;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сухим инструментом и сухими руками;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пальцы держать на безопасной дистанции от ножа (при необходимости использовать кольчужную перчатку);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нарезать продукты на специальных разделочных досках, при этом пальцы левой руки согнуть и держать на некотором расстояния от лезвия ножа;</w:t>
      </w:r>
    </w:p>
    <w:p w:rsidR="00C84CFA" w:rsidRPr="00C84CFA" w:rsidRDefault="00C84CFA" w:rsidP="00C84CFA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нарезкой мяса проверить его на наличие кости.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3.8. </w:t>
      </w:r>
      <w:ins w:id="6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с ножом запрещено:</w:t>
        </w:r>
      </w:ins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острой части лезвия;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режущей кромкой вверх;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проверять остроту лезвия рукой;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нож в обрабатываемом сырье, полуфабрикатах, готовых изделиях или втыкать его в доски, мясо и т.п.;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размахивать ножом и указывать им;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ловить падающий нож;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нарезать сырье и продукты вручную на весу;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подтягивать или передавать ножом мясо;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нож для нарезки замороженных продуктов;</w:t>
      </w:r>
    </w:p>
    <w:p w:rsidR="00C84CFA" w:rsidRPr="00C84CFA" w:rsidRDefault="00C84CFA" w:rsidP="00C84CFA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кухонный инструмент без надзора.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использовать ножи не по назначению, для вскрытия консервов, банок, орехов и иных продуктов и/или способов применения, не предусмотренных для ножей.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Передавать нож из рук в руки только в закрытом виде.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Переносить нож в футляре.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Не накапливать больших запасов сырья на своем рабочем месте.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Содержать рабочее место в чистоте, не допускать его загрязнения.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3.14. Своевременно убирать с пола упавшие продукты, разлитую воду.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работе с ножами, изложенные в настоящей инструкции по охране труда. Применять безопасные приемы труда.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Следить за исправностью ножей в процессе работы.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не отвлекаться посторонними делами и разговорами.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поручать работу с ножом необученным и посторонним лицам.</w:t>
      </w:r>
    </w:p>
    <w:p w:rsidR="00C84CFA" w:rsidRPr="00C84CFA" w:rsidRDefault="00C84CFA" w:rsidP="00C84C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C84CFA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ножами, причины их вызывающие:</w:t>
        </w:r>
      </w:ins>
    </w:p>
    <w:p w:rsidR="00C84CFA" w:rsidRPr="00C84CFA" w:rsidRDefault="00C84CFA" w:rsidP="00C84CF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ножа вследствие износа;</w:t>
      </w:r>
    </w:p>
    <w:p w:rsidR="00C84CFA" w:rsidRPr="00C84CFA" w:rsidRDefault="00C84CFA" w:rsidP="00C84CFA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затупилось лезвие кухонного инструмента в процессе продолжительной работы.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поломки ножа (отломалась, повреждена или не закреплена рукоятка, повреждено полотно) прекратить его использование и передать непосредственному руководителю.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случае, когда затупилось лезвие ножа, произвести его правку о </w:t>
      </w:r>
      <w:proofErr w:type="spellStart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стороне от других работников, при этом, не опираясь на </w:t>
      </w:r>
      <w:proofErr w:type="spellStart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При необходимости передать нож в футляре непосредственному руководителю для последующей заточки ответственным за это работником.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4.4.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C84CFA" w:rsidRPr="00C84CFA" w:rsidRDefault="00C84CFA" w:rsidP="00C84C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аккуратно очистить и вымыть ножи. При очистке от остатков продукта применять деревянные скребки. Беречь пальцы от порезов во время промывки.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 на отсутствие повреждений.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Обеспечить хранение ножей в сухом виде в ящике стола, специальных подставках, чехле, футляре или пенале.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Очистить и привести в порядок рабочее место. </w:t>
      </w:r>
    </w:p>
    <w:p w:rsid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Вымыть лицо теплой водой и руки с мылом. 5.6. Снять с себя спецодежду и убрать ее в установленное место. </w:t>
      </w:r>
    </w:p>
    <w:p w:rsidR="00C84CFA" w:rsidRPr="00C84CFA" w:rsidRDefault="00C84CFA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C84CFA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обнаруженных во время работы с ножами.</w:t>
      </w:r>
    </w:p>
    <w:p w:rsidR="000A2594" w:rsidRPr="00C84CFA" w:rsidRDefault="000A2594" w:rsidP="00C84C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21F0D" w:rsidRDefault="00D21F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D21F0D" w:rsidRPr="003C503E" w:rsidRDefault="00D21F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D21F0D" w:rsidRDefault="00D21F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21F0D" w:rsidRPr="003C503E" w:rsidRDefault="00D21F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D21F0D" w:rsidRPr="003C503E" w:rsidRDefault="00D21F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Default="00AE640D" w:rsidP="00AE640D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36-2025</w:t>
      </w:r>
    </w:p>
    <w:p w:rsidR="00AE640D" w:rsidRDefault="00AE640D" w:rsidP="00AE640D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ножом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AE640D" w:rsidRDefault="00AE640D" w:rsidP="00AE640D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AE640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D" w:rsidRDefault="00AE640D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E640D" w:rsidRDefault="00AE640D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D" w:rsidRPr="000612E8" w:rsidRDefault="00AE640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D" w:rsidRDefault="00AE640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D" w:rsidRDefault="00AE640D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E640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Pr="00293934" w:rsidRDefault="00AE640D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293934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E640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Pr="00293934" w:rsidRDefault="00AE640D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293934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293934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293934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CA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BCA" w:rsidRPr="00F25FB2" w:rsidRDefault="00AF5BCA" w:rsidP="00AF5BCA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BCA" w:rsidRPr="00AF5BCA" w:rsidRDefault="00AF5BCA" w:rsidP="00AF5BC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F5BCA" w:rsidRPr="00AF5BCA" w:rsidRDefault="00AF5BCA" w:rsidP="00AF5BCA">
            <w:pPr>
              <w:rPr>
                <w:sz w:val="26"/>
                <w:szCs w:val="26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CA" w:rsidRDefault="00AF5BCA" w:rsidP="00AF5BC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BCA" w:rsidRDefault="00AF5BCA" w:rsidP="00AF5BC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F25FB2" w:rsidRDefault="00AE640D" w:rsidP="00AE640D">
            <w:pPr>
              <w:pStyle w:val="a3"/>
              <w:numPr>
                <w:ilvl w:val="0"/>
                <w:numId w:val="20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D60291" w:rsidRDefault="00AE640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D60291" w:rsidRDefault="00AE640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40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640D" w:rsidRPr="00D60291" w:rsidRDefault="00AE640D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E640D" w:rsidRPr="00B5583C" w:rsidRDefault="00AE640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0D" w:rsidRDefault="00AE640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40D" w:rsidRPr="00E8109B" w:rsidRDefault="00AE640D" w:rsidP="00AE64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E640D" w:rsidRPr="00F74AA1" w:rsidRDefault="00AE640D" w:rsidP="00D21F0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AE640D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E7EBA"/>
    <w:multiLevelType w:val="multilevel"/>
    <w:tmpl w:val="FB30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A2BDB"/>
    <w:multiLevelType w:val="multilevel"/>
    <w:tmpl w:val="34D0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DF27E3"/>
    <w:multiLevelType w:val="multilevel"/>
    <w:tmpl w:val="F096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D1716"/>
    <w:multiLevelType w:val="multilevel"/>
    <w:tmpl w:val="BFD2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66E5F"/>
    <w:multiLevelType w:val="multilevel"/>
    <w:tmpl w:val="018E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34474"/>
    <w:multiLevelType w:val="multilevel"/>
    <w:tmpl w:val="CF08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0902A9"/>
    <w:multiLevelType w:val="multilevel"/>
    <w:tmpl w:val="86A4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6"/>
  </w:num>
  <w:num w:numId="8">
    <w:abstractNumId w:val="19"/>
  </w:num>
  <w:num w:numId="9">
    <w:abstractNumId w:val="16"/>
  </w:num>
  <w:num w:numId="10">
    <w:abstractNumId w:val="13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  <w:num w:numId="15">
    <w:abstractNumId w:val="15"/>
  </w:num>
  <w:num w:numId="16">
    <w:abstractNumId w:val="2"/>
  </w:num>
  <w:num w:numId="17">
    <w:abstractNumId w:val="9"/>
  </w:num>
  <w:num w:numId="18">
    <w:abstractNumId w:val="5"/>
  </w:num>
  <w:num w:numId="19">
    <w:abstractNumId w:val="17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27C8D"/>
    <w:rsid w:val="001468C5"/>
    <w:rsid w:val="001962B6"/>
    <w:rsid w:val="001E6AA9"/>
    <w:rsid w:val="002164E0"/>
    <w:rsid w:val="00225577"/>
    <w:rsid w:val="0023418F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2FAD"/>
    <w:rsid w:val="004B3F4A"/>
    <w:rsid w:val="004E4D15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550BD"/>
    <w:rsid w:val="006A0217"/>
    <w:rsid w:val="006B2074"/>
    <w:rsid w:val="00737831"/>
    <w:rsid w:val="007C72DD"/>
    <w:rsid w:val="008F453B"/>
    <w:rsid w:val="00937BFC"/>
    <w:rsid w:val="00972C8B"/>
    <w:rsid w:val="009C7E1A"/>
    <w:rsid w:val="009E69E2"/>
    <w:rsid w:val="00A243EF"/>
    <w:rsid w:val="00AE640D"/>
    <w:rsid w:val="00AF5BCA"/>
    <w:rsid w:val="00B73A5A"/>
    <w:rsid w:val="00C42C0D"/>
    <w:rsid w:val="00C84CFA"/>
    <w:rsid w:val="00D21F0D"/>
    <w:rsid w:val="00D30A9F"/>
    <w:rsid w:val="00DC0070"/>
    <w:rsid w:val="00DF4D01"/>
    <w:rsid w:val="00E438A1"/>
    <w:rsid w:val="00E514B2"/>
    <w:rsid w:val="00E60C3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7B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37B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9DAA-9FF5-47A9-9343-BB251ABC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12</cp:revision>
  <cp:lastPrinted>2025-03-24T11:06:00Z</cp:lastPrinted>
  <dcterms:created xsi:type="dcterms:W3CDTF">2025-02-20T07:15:00Z</dcterms:created>
  <dcterms:modified xsi:type="dcterms:W3CDTF">2025-04-23T11:13:00Z</dcterms:modified>
</cp:coreProperties>
</file>