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3" w:rsidRDefault="001E0683" w:rsidP="00972107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72225" cy="94382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1" t="3540" r="2018" b="5199"/>
                    <a:stretch/>
                  </pic:blipFill>
                  <pic:spPr bwMode="auto">
                    <a:xfrm>
                      <a:off x="0" y="0"/>
                      <a:ext cx="6371286" cy="9436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72107" w:rsidRPr="00972107" w:rsidRDefault="00972107" w:rsidP="00972107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правила безопасной эксплуатации и ухода за ножами, хлеборезкой;</w:t>
      </w:r>
    </w:p>
    <w:p w:rsidR="00972107" w:rsidRPr="00972107" w:rsidRDefault="00972107" w:rsidP="00972107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хлеборезки;</w:t>
      </w:r>
    </w:p>
    <w:p w:rsidR="00972107" w:rsidRPr="00972107" w:rsidRDefault="00972107" w:rsidP="00972107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 при нарезке хлеба вручную и с помощью хлеборезки;</w:t>
      </w:r>
    </w:p>
    <w:p w:rsidR="00972107" w:rsidRPr="00972107" w:rsidRDefault="00972107" w:rsidP="00972107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972107" w:rsidRPr="00972107" w:rsidRDefault="00972107" w:rsidP="00972107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972107" w:rsidRPr="00972107" w:rsidRDefault="00972107" w:rsidP="00972107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972107" w:rsidRPr="00972107" w:rsidRDefault="00972107" w:rsidP="00972107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972107" w:rsidRPr="00972107" w:rsidRDefault="00972107" w:rsidP="00972107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1" w:author="Unknown">
        <w:r w:rsidRPr="0097210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по нарезке хлеба возможно воздействие следующих опасных и (или) вредных производственных факторов:</w:t>
        </w:r>
      </w:ins>
    </w:p>
    <w:p w:rsidR="00972107" w:rsidRPr="00972107" w:rsidRDefault="00972107" w:rsidP="00972107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тяжесть трудового процесса: стереотипные рабочие движения (при работе с ножом);</w:t>
      </w:r>
    </w:p>
    <w:p w:rsidR="00972107" w:rsidRPr="00972107" w:rsidRDefault="00972107" w:rsidP="00972107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- </w:t>
      </w:r>
      <w:proofErr w:type="spellStart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факторы: шум (при работе с хлеборезкой).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2" w:author="Unknown">
        <w:r w:rsidRPr="0097210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нарезке хлеба:</w:t>
        </w:r>
      </w:ins>
    </w:p>
    <w:p w:rsidR="00972107" w:rsidRPr="00972107" w:rsidRDefault="00972107" w:rsidP="00972107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острое металлическое лезвие ножа (риск </w:t>
      </w:r>
      <w:proofErr w:type="spellStart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– порезы);</w:t>
      </w:r>
    </w:p>
    <w:p w:rsidR="00972107" w:rsidRPr="00972107" w:rsidRDefault="00972107" w:rsidP="00972107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заусенцы на рукоятках ножей;</w:t>
      </w:r>
    </w:p>
    <w:p w:rsidR="00972107" w:rsidRPr="00972107" w:rsidRDefault="00972107" w:rsidP="00972107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острые подвижные части хлеборезки (риск </w:t>
      </w:r>
      <w:proofErr w:type="spellStart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рук);</w:t>
      </w:r>
    </w:p>
    <w:p w:rsidR="00972107" w:rsidRPr="00972107" w:rsidRDefault="00972107" w:rsidP="00972107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хлеборезки, отсутствии заземления, прикосновении к токоведущим частям оборудования, поврежденной части шнура питания;</w:t>
      </w:r>
    </w:p>
    <w:p w:rsidR="00972107" w:rsidRPr="00972107" w:rsidRDefault="00972107" w:rsidP="00972107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зоны.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3" w:author="Unknown">
        <w:r w:rsidRPr="0097210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предупреждения и предотвращения распространения желудочно-кишечных, паразитарных и других заболеваний при нарезке хлеба работник должен:</w:t>
        </w:r>
      </w:ins>
    </w:p>
    <w:p w:rsidR="00972107" w:rsidRPr="00972107" w:rsidRDefault="00972107" w:rsidP="00972107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проходить ежедневный осмотр на наличие гнойничковых заболеваний кожи рук и открытых поверхностей тела, признаков инфекционных заболеваний;</w:t>
      </w:r>
    </w:p>
    <w:p w:rsidR="00972107" w:rsidRPr="00972107" w:rsidRDefault="00972107" w:rsidP="00972107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лицу;</w:t>
      </w:r>
    </w:p>
    <w:p w:rsidR="00972107" w:rsidRPr="00972107" w:rsidRDefault="00972107" w:rsidP="00972107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тщательно мыть руки с мылом перед началом работы по нарезке хлеба;</w:t>
      </w:r>
    </w:p>
    <w:p w:rsidR="00972107" w:rsidRPr="00972107" w:rsidRDefault="00972107" w:rsidP="00972107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коротко стричь ногти;</w:t>
      </w:r>
    </w:p>
    <w:p w:rsidR="00972107" w:rsidRPr="00972107" w:rsidRDefault="00972107" w:rsidP="00972107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одноразовые перчатки.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работе по нарезке хлеба,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Санитарная одежда: халат хлопчатобумажный, головной убор (колпак, шапочка, косынка). Использовать одноразовые перчатки.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При несчастном случае пострадавший или очевидец обязан оповестить об этом своего непосредственного руководителя. При обнаружении неисправности ножа или хлеборезки сообщить непосредственному руководителю. 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 Работник, допустивший нарушение (невыполнение) настоящей инструкции по охране труда при нарезке хлеба,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972107" w:rsidRPr="00972107" w:rsidRDefault="00972107" w:rsidP="0097210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2.1. Перед началом работы по нарезке хлеба следует надеть спецодежду, застегнуть ее, волосы заправить под головной убор. Не застёгивать одежду булавками, не допускать свисающих концов.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освещения рабочей зоны.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скользкости), в наличии диэлектрического коврика (если пол выполнен из токопроводящих материалов).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Обеспечить наличие свободных проходов в рабочей зоне.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устойчивости производственного стола и хлеборезки, надежности ее установки и безопасности опрокидывания. 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2.6. </w:t>
      </w:r>
      <w:ins w:id="4" w:author="Unknown">
        <w:r w:rsidRPr="0097210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ножа и убедиться:</w:t>
        </w:r>
      </w:ins>
    </w:p>
    <w:p w:rsidR="00972107" w:rsidRPr="00972107" w:rsidRDefault="00972107" w:rsidP="00972107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прочности насадки рукоятки;</w:t>
      </w:r>
    </w:p>
    <w:p w:rsidR="00972107" w:rsidRPr="00972107" w:rsidRDefault="00972107" w:rsidP="00972107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дефектов, заусенец, исправности лезвия и рукоятки;</w:t>
      </w:r>
    </w:p>
    <w:p w:rsidR="00972107" w:rsidRPr="00972107" w:rsidRDefault="00972107" w:rsidP="00972107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остроте и качестве заточки лезвия (не проверять руками);</w:t>
      </w:r>
    </w:p>
    <w:p w:rsidR="00972107" w:rsidRPr="00972107" w:rsidRDefault="00972107" w:rsidP="00972107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и сухости кухонного инструмента.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2.7. </w:t>
      </w:r>
      <w:ins w:id="5" w:author="Unknown">
        <w:r w:rsidRPr="0097210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хлеборезки и убедиться:</w:t>
        </w:r>
      </w:ins>
    </w:p>
    <w:p w:rsidR="00972107" w:rsidRPr="00972107" w:rsidRDefault="00972107" w:rsidP="00972107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дефектов и повреждений;</w:t>
      </w:r>
    </w:p>
    <w:p w:rsidR="00972107" w:rsidRPr="00972107" w:rsidRDefault="00972107" w:rsidP="00972107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и надежности закрытия токоведущих и пусковых устройств;</w:t>
      </w:r>
    </w:p>
    <w:p w:rsidR="00972107" w:rsidRPr="00972107" w:rsidRDefault="00972107" w:rsidP="00972107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оборудования и отсутствии в нем посторонних предметов;</w:t>
      </w:r>
    </w:p>
    <w:p w:rsidR="00972107" w:rsidRPr="00972107" w:rsidRDefault="00972107" w:rsidP="00972107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подсоединения защитного заземления;</w:t>
      </w:r>
    </w:p>
    <w:p w:rsidR="00972107" w:rsidRPr="00972107" w:rsidRDefault="00972107" w:rsidP="00972107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шнура питания, штекера и электрической розетки (</w:t>
      </w:r>
      <w:proofErr w:type="spellStart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).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2.8. Подготовить и устойчиво расположить хлеб для нарезания, ножи, лотки, подносы. 2.9. Не приступать к работе по нарезке хлеба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972107" w:rsidRPr="00972107" w:rsidRDefault="00972107" w:rsidP="0097210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по нарезке хлеба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рабочее место.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Не накапливать большого количества хлеба на своем рабочем месте.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использовать кухонный нож с непрочно закрепленным полотном, с рукояткой, имеющей заусенцы, с затупившимся лезвием. 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3.4. </w:t>
      </w:r>
      <w:ins w:id="6" w:author="Unknown">
        <w:r w:rsidRPr="0097210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нарезке хлеба ножом соблюдать следующие меры безопасности:</w:t>
        </w:r>
      </w:ins>
    </w:p>
    <w:p w:rsidR="00972107" w:rsidRPr="00972107" w:rsidRDefault="00972107" w:rsidP="0097210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только ведущей рукой, держа надежно кухонный инструмент;</w:t>
      </w:r>
    </w:p>
    <w:p w:rsidR="00972107" w:rsidRPr="00972107" w:rsidRDefault="00972107" w:rsidP="0097210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держать нож преимущественно от себя;</w:t>
      </w:r>
    </w:p>
    <w:p w:rsidR="00972107" w:rsidRPr="00972107" w:rsidRDefault="00972107" w:rsidP="0097210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движении ножа на себя стоять сбоку от линии движения ножа;</w:t>
      </w:r>
    </w:p>
    <w:p w:rsidR="00972107" w:rsidRPr="00972107" w:rsidRDefault="00972107" w:rsidP="0097210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держать руку на линии движения ножа;</w:t>
      </w:r>
    </w:p>
    <w:p w:rsidR="00972107" w:rsidRPr="00972107" w:rsidRDefault="00972107" w:rsidP="0097210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движений ножом;</w:t>
      </w:r>
    </w:p>
    <w:p w:rsidR="00972107" w:rsidRPr="00972107" w:rsidRDefault="00972107" w:rsidP="0097210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сухим инструментом и сухими руками;</w:t>
      </w:r>
    </w:p>
    <w:p w:rsidR="00972107" w:rsidRPr="00972107" w:rsidRDefault="00972107" w:rsidP="0097210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нарезать хлеб на специальных разделочных досках;</w:t>
      </w:r>
    </w:p>
    <w:p w:rsidR="00972107" w:rsidRPr="00972107" w:rsidRDefault="00972107" w:rsidP="0097210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вкладывать нож в футляр (пенал, ножны) даже при коротких перерывах в работе.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3.5. </w:t>
      </w:r>
      <w:ins w:id="7" w:author="Unknown">
        <w:r w:rsidRPr="0097210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нарезке хлеба ножом запрещено:</w:t>
        </w:r>
      </w:ins>
    </w:p>
    <w:p w:rsidR="00972107" w:rsidRPr="00972107" w:rsidRDefault="00972107" w:rsidP="00972107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острой части лезвия;</w:t>
      </w:r>
    </w:p>
    <w:p w:rsidR="00972107" w:rsidRPr="00972107" w:rsidRDefault="00972107" w:rsidP="00972107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проверять остроту лезвия рукой;</w:t>
      </w:r>
    </w:p>
    <w:p w:rsidR="00972107" w:rsidRPr="00972107" w:rsidRDefault="00972107" w:rsidP="00972107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размахивать ножом и указывать им;</w:t>
      </w:r>
    </w:p>
    <w:p w:rsidR="00972107" w:rsidRPr="00972107" w:rsidRDefault="00972107" w:rsidP="00972107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ловить падающий нож;</w:t>
      </w:r>
    </w:p>
    <w:p w:rsidR="00972107" w:rsidRPr="00972107" w:rsidRDefault="00972107" w:rsidP="00972107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нарезать хлеб вручную на весу.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3.6. </w:t>
      </w:r>
      <w:proofErr w:type="spellStart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Хлеборезательную</w:t>
      </w:r>
      <w:proofErr w:type="spellEnd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машину применять только в исправном состоянии. 3.7. </w:t>
      </w:r>
      <w:ins w:id="8" w:author="Unknown">
        <w:r w:rsidRPr="0097210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нарезке хлеба с помощью хлеборезки соблюдать меры безопасности:</w:t>
        </w:r>
      </w:ins>
    </w:p>
    <w:p w:rsidR="00972107" w:rsidRPr="00972107" w:rsidRDefault="00972107" w:rsidP="00972107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перегружать лоток хлебом;</w:t>
      </w:r>
    </w:p>
    <w:p w:rsidR="00972107" w:rsidRPr="00972107" w:rsidRDefault="00972107" w:rsidP="00972107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регулировку толщины нарезаемых ломтиков хлеба производить только при выключенном электродвигателе;</w:t>
      </w:r>
    </w:p>
    <w:p w:rsidR="00972107" w:rsidRPr="00972107" w:rsidRDefault="00972107" w:rsidP="00972107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руки держать на безопасном от ножа и движущихся деталей расстоянии;</w:t>
      </w:r>
    </w:p>
    <w:p w:rsidR="00972107" w:rsidRPr="00972107" w:rsidRDefault="00972107" w:rsidP="00972107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стоять на диэлектрическом коврике (если пол выполнен из токопроводящих материалов).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3.8. </w:t>
      </w:r>
      <w:ins w:id="9" w:author="Unknown">
        <w:r w:rsidRPr="0097210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нарезке хлеба с помощью хлеборезки запрещено:</w:t>
        </w:r>
      </w:ins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наклоняться над машиной для нарезки хлеба;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 нее элементов одежды;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просовывать руки в лоток и иные опасные зоны;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извлекать руками застрявший хлеб;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лезвию ножа рукой;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класть на поверхность хлеборезки любые предметы;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надзора работающую машину;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хлеборезки мокрыми руками;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машины в сеть без заземления;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открытым и не огражденным токоведущим частям электрооборудования, оголенным и с поврежденной изоляцией проводам;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резких перегибов и защемления шнура питания;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обматывать шнур питания вокруг хлеборезки;</w:t>
      </w:r>
    </w:p>
    <w:p w:rsidR="00972107" w:rsidRPr="00972107" w:rsidRDefault="00972107" w:rsidP="0097210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включенную в электрическую сеть машину.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Осуществлять перенос хлеба исключительно в исправной таре, на подносах без дефектов. Не нагружать тару сверх ее предельной массы.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Применять безопасные приемы труда.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Своевременно убирать с пола упавший хлеб.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Соблюдать требования безопасности при нарезке хлеба, изложенные в настоящей инструкции по охране труда, инструкции по охране труда при работе с ножом, технической документации и правилах эксплуатации машины для нарезки хлеба завода-изготовителя.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Следить за исправностью ножей и хлеборезки в процессе работы по нарезке хлеба.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Во время работы не отвлекаться посторонними делами и разговорами. 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 Не поручать работу с ножом и хлеборезкой необученным и посторонним лицам.</w:t>
      </w:r>
    </w:p>
    <w:p w:rsidR="00972107" w:rsidRPr="00972107" w:rsidRDefault="00972107" w:rsidP="0097210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10" w:author="Unknown">
        <w:r w:rsidRPr="0097210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нарезке хлеба, причины их вызывающие:</w:t>
        </w:r>
      </w:ins>
    </w:p>
    <w:p w:rsidR="00972107" w:rsidRPr="00972107" w:rsidRDefault="00972107" w:rsidP="00972107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поломка ножа вследствие износа;</w:t>
      </w:r>
    </w:p>
    <w:p w:rsidR="00972107" w:rsidRPr="00972107" w:rsidRDefault="00972107" w:rsidP="00972107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затупилось лезвие ножа в процессе продолжительной нарезки хлеба;</w:t>
      </w:r>
    </w:p>
    <w:p w:rsidR="00972107" w:rsidRPr="00972107" w:rsidRDefault="00972107" w:rsidP="00972107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машины для нарезки хлеба;</w:t>
      </w:r>
    </w:p>
    <w:p w:rsidR="00972107" w:rsidRPr="00972107" w:rsidRDefault="00972107" w:rsidP="00972107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электрической хлеборезки.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поломке ножа прекратить его использование и передать непосредственному руководителю.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Если затупилось лезвие ножа, произвести его правку о </w:t>
      </w:r>
      <w:proofErr w:type="spellStart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мусат</w:t>
      </w:r>
      <w:proofErr w:type="spellEnd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стороне от других работников. При необходимости передать нож в футляре непосредственному руководителю для последующей заточки ответственным за это работником.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возникновении неполадок в работе </w:t>
      </w:r>
      <w:proofErr w:type="spellStart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хлеборезательной</w:t>
      </w:r>
      <w:proofErr w:type="spellEnd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машины (посторонний шум, искрение, ощущение действия тока, запах тлеющей изоляции электропроводки) </w:t>
      </w: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прекратить ее использование и обесточить, отключив от электросети, сообщить непосредственному руководителю.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возгорании хлеборезки обесточить ее,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машину для нарезки хлеба, находящуюся под напряжением, водой. 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972107" w:rsidRPr="00972107" w:rsidRDefault="00972107" w:rsidP="0097210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по нарезке хлеба вручную аккуратно вымыть ножи. Беречь руки от порезов во время промывки. 5.2. Обеспечить хранение ножей в сухом виде в ящике стола, специальных подставках, чехле, футляре или пенале.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По окончании работы по нарезке хлеба при помощи хлеборезки выключить </w:t>
      </w:r>
      <w:proofErr w:type="spellStart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хлеборезательную</w:t>
      </w:r>
      <w:proofErr w:type="spellEnd"/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машину и аккуратно вынуть штепсельную вилку из розетки (отключить рубильник).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Для очистки от крошек загрузочный и приёмный лоток очищать с помощи специальной щетки. Использовать перчатки для защиты от порезов при чистке хлеборезки.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Очистить и привести в порядок рабочее место. Не убирать хлебные крошки непосредственно руками, пользоваться для этих целей щетками-сметками.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лицо теплой водой и руки с мылом.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Снять с себя спецодежду и убрать ее в установленное место. </w:t>
      </w:r>
    </w:p>
    <w:p w:rsid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721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Сообщить непосредственному руководителю о недостатках, влияющих на безопасность труда, обнаруженных во время работы по нарезке хлеба.</w:t>
      </w:r>
    </w:p>
    <w:p w:rsidR="00972107" w:rsidRPr="00972107" w:rsidRDefault="00972107" w:rsidP="009721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10CA6" w:rsidRDefault="00C10CA6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C10CA6" w:rsidRPr="003C503E" w:rsidRDefault="00C10CA6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C10CA6" w:rsidRDefault="00C10CA6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CA6" w:rsidRPr="003C503E" w:rsidRDefault="00C10CA6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CA6" w:rsidRPr="003C503E" w:rsidRDefault="00C10CA6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972107" w:rsidRDefault="00972107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Default="006E1623" w:rsidP="006E162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37-2025</w:t>
      </w:r>
    </w:p>
    <w:p w:rsidR="006E1623" w:rsidRDefault="006E1623" w:rsidP="006E1623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нарезке хлеба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6E1623" w:rsidRDefault="006E1623" w:rsidP="006E16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6E1623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23" w:rsidRDefault="006E1623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6E1623" w:rsidRDefault="006E1623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23" w:rsidRPr="000612E8" w:rsidRDefault="006E1623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23" w:rsidRDefault="006E1623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23" w:rsidRDefault="006E1623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6E1623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Pr="00293934" w:rsidRDefault="006E1623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293934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1623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Pr="00293934" w:rsidRDefault="006E1623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293934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293934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293934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293934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293934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F25FB2" w:rsidRDefault="006E1623" w:rsidP="006E162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D60291" w:rsidRDefault="006E1623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D60291" w:rsidRDefault="006E1623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2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23" w:rsidRPr="00D60291" w:rsidRDefault="006E1623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E1623" w:rsidRPr="00B5583C" w:rsidRDefault="006E162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3" w:rsidRDefault="006E162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623" w:rsidRPr="00E8109B" w:rsidRDefault="006E1623" w:rsidP="006E16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E1623" w:rsidRPr="00F74AA1" w:rsidRDefault="006E1623" w:rsidP="00C10C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6E1623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F1618"/>
    <w:multiLevelType w:val="multilevel"/>
    <w:tmpl w:val="9E3E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D27C2"/>
    <w:multiLevelType w:val="multilevel"/>
    <w:tmpl w:val="1104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E70BD"/>
    <w:multiLevelType w:val="multilevel"/>
    <w:tmpl w:val="C38A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7342C"/>
    <w:multiLevelType w:val="multilevel"/>
    <w:tmpl w:val="8D98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F3BBE"/>
    <w:multiLevelType w:val="multilevel"/>
    <w:tmpl w:val="7556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60DDC"/>
    <w:multiLevelType w:val="multilevel"/>
    <w:tmpl w:val="A6C6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70D89"/>
    <w:multiLevelType w:val="multilevel"/>
    <w:tmpl w:val="E3A2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178AB"/>
    <w:multiLevelType w:val="multilevel"/>
    <w:tmpl w:val="2834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9F7DF7"/>
    <w:multiLevelType w:val="multilevel"/>
    <w:tmpl w:val="5FFE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A84698"/>
    <w:multiLevelType w:val="multilevel"/>
    <w:tmpl w:val="F35A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233EEF"/>
    <w:multiLevelType w:val="multilevel"/>
    <w:tmpl w:val="3196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8"/>
  </w:num>
  <w:num w:numId="5">
    <w:abstractNumId w:val="5"/>
  </w:num>
  <w:num w:numId="6">
    <w:abstractNumId w:val="13"/>
  </w:num>
  <w:num w:numId="7">
    <w:abstractNumId w:val="9"/>
  </w:num>
  <w:num w:numId="8">
    <w:abstractNumId w:val="23"/>
  </w:num>
  <w:num w:numId="9">
    <w:abstractNumId w:val="18"/>
  </w:num>
  <w:num w:numId="10">
    <w:abstractNumId w:val="15"/>
  </w:num>
  <w:num w:numId="11">
    <w:abstractNumId w:val="7"/>
  </w:num>
  <w:num w:numId="12">
    <w:abstractNumId w:val="1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2"/>
  </w:num>
  <w:num w:numId="18">
    <w:abstractNumId w:val="22"/>
  </w:num>
  <w:num w:numId="19">
    <w:abstractNumId w:val="11"/>
  </w:num>
  <w:num w:numId="20">
    <w:abstractNumId w:val="21"/>
  </w:num>
  <w:num w:numId="21">
    <w:abstractNumId w:val="1"/>
  </w:num>
  <w:num w:numId="22">
    <w:abstractNumId w:val="17"/>
  </w:num>
  <w:num w:numId="23">
    <w:abstractNumId w:val="19"/>
  </w:num>
  <w:num w:numId="2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27C8D"/>
    <w:rsid w:val="001468C5"/>
    <w:rsid w:val="001962B6"/>
    <w:rsid w:val="001C64CA"/>
    <w:rsid w:val="001E0683"/>
    <w:rsid w:val="001E648C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C4F21"/>
    <w:rsid w:val="004E4D15"/>
    <w:rsid w:val="004F7E17"/>
    <w:rsid w:val="00526E36"/>
    <w:rsid w:val="00596045"/>
    <w:rsid w:val="005A05CE"/>
    <w:rsid w:val="005C4121"/>
    <w:rsid w:val="005F34F1"/>
    <w:rsid w:val="00602070"/>
    <w:rsid w:val="00620E24"/>
    <w:rsid w:val="00653AF6"/>
    <w:rsid w:val="006A0217"/>
    <w:rsid w:val="006B2074"/>
    <w:rsid w:val="006E1623"/>
    <w:rsid w:val="00737831"/>
    <w:rsid w:val="007C72DD"/>
    <w:rsid w:val="008F453B"/>
    <w:rsid w:val="00972107"/>
    <w:rsid w:val="00972C8B"/>
    <w:rsid w:val="009C7E1A"/>
    <w:rsid w:val="009E69E2"/>
    <w:rsid w:val="00A243EF"/>
    <w:rsid w:val="00B73A5A"/>
    <w:rsid w:val="00C10CA6"/>
    <w:rsid w:val="00C41E41"/>
    <w:rsid w:val="00C42C0D"/>
    <w:rsid w:val="00CB7350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4F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4F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9BE9-530C-471D-9B9D-3898934A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2025-03-24T11:07:00Z</cp:lastPrinted>
  <dcterms:created xsi:type="dcterms:W3CDTF">2025-02-20T07:09:00Z</dcterms:created>
  <dcterms:modified xsi:type="dcterms:W3CDTF">2025-04-23T11:14:00Z</dcterms:modified>
</cp:coreProperties>
</file>