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435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  <w:r w:rsidRPr="00401BF7">
        <w:rPr>
          <w:bCs/>
          <w:kern w:val="32"/>
          <w:sz w:val="28"/>
          <w:szCs w:val="28"/>
          <w:lang w:val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p w:rsidR="002D2435" w:rsidRPr="00401BF7" w:rsidRDefault="002D2435" w:rsidP="002D2435">
      <w:pPr>
        <w:spacing w:before="0" w:beforeAutospacing="0" w:after="0" w:afterAutospacing="0"/>
        <w:jc w:val="center"/>
        <w:rPr>
          <w:bCs/>
          <w:kern w:val="32"/>
          <w:sz w:val="28"/>
          <w:szCs w:val="28"/>
          <w:lang w:val="ru-RU"/>
        </w:rPr>
      </w:pPr>
    </w:p>
    <w:tbl>
      <w:tblPr>
        <w:tblW w:w="15168" w:type="dxa"/>
        <w:tblLook w:val="04A0" w:firstRow="1" w:lastRow="0" w:firstColumn="1" w:lastColumn="0" w:noHBand="0" w:noVBand="1"/>
      </w:tblPr>
      <w:tblGrid>
        <w:gridCol w:w="6096"/>
        <w:gridCol w:w="9072"/>
      </w:tblGrid>
      <w:tr w:rsidR="002D2435" w:rsidRPr="00447BE2" w:rsidTr="0035633D">
        <w:tc>
          <w:tcPr>
            <w:tcW w:w="6096" w:type="dxa"/>
          </w:tcPr>
          <w:p w:rsidR="002D2435" w:rsidRPr="00F5123C" w:rsidRDefault="002D2435" w:rsidP="00F74AA1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    СОГЛАСОВАНО: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 xml:space="preserve">Председатель первичной 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ind w:right="668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профсоюзной организации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ГКОУ «Специальная 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(коррекционная) общеобразовательная</w:t>
            </w:r>
          </w:p>
          <w:p w:rsidR="002D2435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</w:p>
          <w:p w:rsidR="002D2435" w:rsidRPr="006A0217" w:rsidRDefault="002D2435" w:rsidP="00F74AA1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  <w:t>___________ Н.В. Кузьмина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  <w:p w:rsidR="002D2435" w:rsidRPr="00F5123C" w:rsidRDefault="002D2435" w:rsidP="00F74AA1">
            <w:pPr>
              <w:tabs>
                <w:tab w:val="center" w:pos="7560"/>
              </w:tabs>
              <w:spacing w:before="0" w:beforeAutospacing="0" w:after="0" w:afterAutospacing="0"/>
              <w:ind w:right="66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Протокол №1 от 9 января</w:t>
            </w:r>
            <w:r w:rsidRPr="006A0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202</w:t>
            </w:r>
            <w:r w:rsidR="007C72D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  <w:r w:rsidRPr="006A021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  <w:p w:rsidR="002D2435" w:rsidRPr="00197277" w:rsidRDefault="002D2435" w:rsidP="00F74A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</w:p>
        </w:tc>
        <w:tc>
          <w:tcPr>
            <w:tcW w:w="9072" w:type="dxa"/>
          </w:tcPr>
          <w:p w:rsidR="002D2435" w:rsidRPr="00197277" w:rsidRDefault="002D2435" w:rsidP="00F74AA1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УТВЕРЖДЕНО</w:t>
            </w:r>
            <w:r w:rsidRPr="00197277">
              <w:rPr>
                <w:rFonts w:ascii="Times New Roman" w:hAnsi="Times New Roman" w:cs="Times New Roman"/>
                <w:b w:val="0"/>
                <w:sz w:val="26"/>
                <w:szCs w:val="26"/>
              </w:rPr>
              <w:t>: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Директор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ГКОУ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 «Специальная 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 xml:space="preserve">(коррекционная) 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общеобразовательная</w:t>
            </w:r>
          </w:p>
          <w:p w:rsidR="002D2435" w:rsidRPr="00F5123C" w:rsidRDefault="002D2435" w:rsidP="00F74A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</w:pPr>
            <w:r w:rsidRPr="00F5123C">
              <w:rPr>
                <w:rFonts w:ascii="Times New Roman" w:eastAsia="Times New Roman" w:hAnsi="Times New Roman" w:cs="Times New Roman"/>
                <w:bCs/>
                <w:kern w:val="32"/>
                <w:sz w:val="26"/>
                <w:szCs w:val="26"/>
                <w:lang w:val="ru-RU"/>
              </w:rPr>
              <w:t>школа-интернат № 10»</w:t>
            </w:r>
          </w:p>
          <w:p w:rsidR="002D2435" w:rsidRDefault="002D2435" w:rsidP="00F74AA1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2D2435" w:rsidRDefault="002D2435" w:rsidP="00F74AA1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_  Н.И.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Герасимова</w:t>
            </w:r>
          </w:p>
          <w:p w:rsidR="002D2435" w:rsidRPr="00E831CE" w:rsidRDefault="002D2435" w:rsidP="00F74AA1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 №14-ОО 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от 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09.01.</w:t>
            </w:r>
            <w:r w:rsidRPr="00F5123C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 </w:t>
            </w:r>
          </w:p>
        </w:tc>
      </w:tr>
    </w:tbl>
    <w:p w:rsidR="004850CA" w:rsidRDefault="004850CA" w:rsidP="00F74AA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467B6" w:rsidRPr="00E855B9" w:rsidRDefault="000467B6" w:rsidP="00F74AA1">
      <w:pPr>
        <w:spacing w:before="0" w:beforeAutospacing="0" w:after="0" w:afterAutospacing="0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467B6" w:rsidRDefault="00EF47F0" w:rsidP="00F74AA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Инструкция </w:t>
      </w:r>
      <w:r w:rsidR="000467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ИОТ-ВР </w:t>
      </w:r>
      <w:r w:rsidR="000467B6" w:rsidRPr="00DC0070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№ </w:t>
      </w:r>
      <w:r w:rsidR="00375135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38</w:t>
      </w:r>
      <w:r w:rsidR="000467B6" w:rsidRPr="00DC0070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-2025</w:t>
      </w:r>
    </w:p>
    <w:p w:rsidR="003555F8" w:rsidRDefault="00EF47F0" w:rsidP="000467B6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</w:pPr>
      <w:r w:rsidRPr="00E855B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охране труда</w:t>
      </w:r>
      <w:r w:rsidR="000467B6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74AA1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при </w:t>
      </w:r>
      <w:r w:rsidR="00A32420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>рубке мяса вручную</w:t>
      </w:r>
      <w:r w:rsidR="00737831">
        <w:rPr>
          <w:rFonts w:ascii="Times New Roman" w:eastAsia="Times New Roman" w:hAnsi="Times New Roman" w:cs="Times New Roman"/>
          <w:b/>
          <w:color w:val="2E2E2E"/>
          <w:sz w:val="28"/>
          <w:szCs w:val="28"/>
          <w:lang w:val="ru-RU" w:eastAsia="ru-RU"/>
        </w:rPr>
        <w:t xml:space="preserve"> </w:t>
      </w:r>
    </w:p>
    <w:p w:rsidR="007C72DD" w:rsidRPr="00A32420" w:rsidRDefault="007C72DD" w:rsidP="00A32420">
      <w:pPr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b/>
          <w:color w:val="2E2E2E"/>
          <w:sz w:val="26"/>
          <w:szCs w:val="26"/>
          <w:lang w:val="ru-RU" w:eastAsia="ru-RU"/>
        </w:rPr>
      </w:pPr>
    </w:p>
    <w:p w:rsidR="00A32420" w:rsidRPr="00A32420" w:rsidRDefault="00A32420" w:rsidP="00A3242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1. Общие требования охраны труда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1.1. Настоящая </w:t>
      </w:r>
      <w:r w:rsidRPr="00A32420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инструкция по охране труда при рубке мяса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вручную составлена в соответствии с Приказом Минтруда России от 29 октября 2021 года № 772н «Об утверждении основных требований к порядку разработки и содержанию правил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инструкций по охране труда»</w:t>
      </w: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, Приказом Минтруда России от 07.12.2020 N 866н "Об утверждении Правил по охране труда при производстве отдельных видов пищевой продукции"; Постановлением Главного государственного санитарного врача Российской Федерации № 32 от 27 октября 2020 года «Об утверждении </w:t>
      </w:r>
      <w:r w:rsidRPr="00A32420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СанПиН 2.3/2.4.3590-20</w:t>
      </w: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 «Санитарно-эпидемиологические требования к организации общественного питания населения», разделом Х Трудового кодекса Российской Федерации и иными нормативными правовыми актами по охране труда, правилами эксплуатации топора.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1.2. Данная инструкция устанавливает требования охраны труда перед началом, </w:t>
      </w:r>
      <w:proofErr w:type="gramStart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 время</w:t>
      </w:r>
      <w:proofErr w:type="gramEnd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по окончании работы по рубке мяса вручную, определяет безопасные методы и приемы выполнения работ топором и ножом, а также требования охраны труда в аварийных ситуациях.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1.3. Инструкция по охране труда составлена в целях обеспечения безопасности труда и сохранения жизни и здоровья работника при выполнении им работ по рубке мяса. 1.4. К самостоятельной работе по рубке мяса допускаются работники, соответствующие требованиям, касающимся прохождения предварительного, периодических и внеочередных медицинских осмотров, профессиональной гигиенической подготовки и аттестации (при приеме на работу и далее ежегодно), вакцинации, наличия личной медицинской книжки с результатами медицинских обследований и лабораторных 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1.5. Работник должен изучить настоящую инструкцию по охране труда при рубке мяса топором, пройти вводный инструктаж по охране труда, первичный инструктаж на рабочем месте и стажировку до начала самостоятельной работы, обучение по охране труда и проверку знания требований охраны труда.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1.6. </w:t>
      </w:r>
      <w:ins w:id="0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Работник, допущенный к работе по рубке мяса, должен знать:</w:t>
        </w:r>
      </w:ins>
    </w:p>
    <w:p w:rsidR="00A32420" w:rsidRPr="00A32420" w:rsidRDefault="00A32420" w:rsidP="00A3242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правила безопасной эксплуатации и ухода за топором, разделочным ножом;</w:t>
      </w:r>
    </w:p>
    <w:p w:rsidR="00A32420" w:rsidRPr="00A32420" w:rsidRDefault="00A32420" w:rsidP="00A3242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опасные и вредные факторы при рубке мяса вручную;</w:t>
      </w:r>
    </w:p>
    <w:p w:rsidR="00A32420" w:rsidRPr="00A32420" w:rsidRDefault="00A32420" w:rsidP="00A3242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требования производственной санитарии, правила личной гигиены;</w:t>
      </w:r>
    </w:p>
    <w:p w:rsidR="00A32420" w:rsidRPr="00A32420" w:rsidRDefault="00A32420" w:rsidP="00A3242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санитарно-гигиенические требования содержания рабочего места;</w:t>
      </w:r>
    </w:p>
    <w:p w:rsidR="00A32420" w:rsidRPr="00A32420" w:rsidRDefault="00A32420" w:rsidP="00A3242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меры предупреждения пищевых отравлений;</w:t>
      </w:r>
    </w:p>
    <w:p w:rsidR="00A32420" w:rsidRPr="00A32420" w:rsidRDefault="00A32420" w:rsidP="00A3242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порядок действий при возникновении пожара и правила пользования первичными средствами пожаротушения;</w:t>
      </w:r>
    </w:p>
    <w:p w:rsidR="00A32420" w:rsidRPr="00A32420" w:rsidRDefault="00A32420" w:rsidP="00A3242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способы оказания первой помощи при несчастных случаях;</w:t>
      </w:r>
    </w:p>
    <w:p w:rsidR="00A32420" w:rsidRPr="00A32420" w:rsidRDefault="00447BE2" w:rsidP="00A32420">
      <w:pPr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>
        <w:fldChar w:fldCharType="begin"/>
      </w:r>
      <w:r w:rsidRPr="00447BE2">
        <w:rPr>
          <w:lang w:val="ru-RU"/>
        </w:rPr>
        <w:instrText xml:space="preserve"> </w:instrText>
      </w:r>
      <w:r>
        <w:instrText>HYPERLINK</w:instrText>
      </w:r>
      <w:r w:rsidRPr="00447BE2">
        <w:rPr>
          <w:lang w:val="ru-RU"/>
        </w:rPr>
        <w:instrText xml:space="preserve"> "</w:instrText>
      </w:r>
      <w:r>
        <w:instrText>https</w:instrText>
      </w:r>
      <w:r w:rsidRPr="00447BE2">
        <w:rPr>
          <w:lang w:val="ru-RU"/>
        </w:rPr>
        <w:instrText>://</w:instrText>
      </w:r>
      <w:r>
        <w:instrText>ohrana</w:instrText>
      </w:r>
      <w:r w:rsidRPr="00447BE2">
        <w:rPr>
          <w:lang w:val="ru-RU"/>
        </w:rPr>
        <w:instrText>-</w:instrText>
      </w:r>
      <w:r>
        <w:instrText>tryda</w:instrText>
      </w:r>
      <w:r w:rsidRPr="00447BE2">
        <w:rPr>
          <w:lang w:val="ru-RU"/>
        </w:rPr>
        <w:instrText>.</w:instrText>
      </w:r>
      <w:r>
        <w:instrText>com</w:instrText>
      </w:r>
      <w:r w:rsidRPr="00447BE2">
        <w:rPr>
          <w:lang w:val="ru-RU"/>
        </w:rPr>
        <w:instrText>/</w:instrText>
      </w:r>
      <w:r>
        <w:instrText>node</w:instrText>
      </w:r>
      <w:r w:rsidRPr="00447BE2">
        <w:rPr>
          <w:lang w:val="ru-RU"/>
        </w:rPr>
        <w:instrText>/566" \</w:instrText>
      </w:r>
      <w:r>
        <w:instrText>t</w:instrText>
      </w:r>
      <w:r w:rsidRPr="00447BE2">
        <w:rPr>
          <w:lang w:val="ru-RU"/>
        </w:rPr>
        <w:instrText xml:space="preserve"> "_</w:instrText>
      </w:r>
      <w:r>
        <w:instrText>blank</w:instrText>
      </w:r>
      <w:r w:rsidRPr="00447BE2">
        <w:rPr>
          <w:lang w:val="ru-RU"/>
        </w:rPr>
        <w:instrText xml:space="preserve">" </w:instrText>
      </w:r>
      <w:r>
        <w:fldChar w:fldCharType="separate"/>
      </w:r>
      <w:r w:rsidR="00A32420" w:rsidRPr="00A32420"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t>инструкцию по охране труда при работе с ножом</w:t>
      </w:r>
      <w:r>
        <w:rPr>
          <w:rFonts w:ascii="Times New Roman" w:eastAsia="Times New Roman" w:hAnsi="Times New Roman" w:cs="Times New Roman"/>
          <w:color w:val="0000FF"/>
          <w:sz w:val="26"/>
          <w:szCs w:val="26"/>
          <w:lang w:val="ru-RU" w:eastAsia="ru-RU"/>
        </w:rPr>
        <w:fldChar w:fldCharType="end"/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1.7. Опасные и (или) вредные производственные факторы, которые могут воздействовать в процессе рубки мяса, отсутствуют.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1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рубке мяса:</w:t>
        </w:r>
      </w:ins>
    </w:p>
    <w:p w:rsidR="00A32420" w:rsidRPr="00A32420" w:rsidRDefault="00A32420" w:rsidP="00A32420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острое металлическое лезвие топора, ножа (риск </w:t>
      </w:r>
      <w:proofErr w:type="spellStart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);</w:t>
      </w:r>
    </w:p>
    <w:p w:rsidR="00A32420" w:rsidRPr="00A32420" w:rsidRDefault="00A32420" w:rsidP="00A32420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заусенцы, сколы на рукоятке топора, ножа;</w:t>
      </w:r>
    </w:p>
    <w:p w:rsidR="00A32420" w:rsidRPr="00A32420" w:rsidRDefault="00A32420" w:rsidP="00A32420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физические перегрузки;</w:t>
      </w:r>
    </w:p>
    <w:p w:rsidR="00A32420" w:rsidRPr="00A32420" w:rsidRDefault="00A32420" w:rsidP="00A32420">
      <w:pPr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зоны.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2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предупреждения и предотвращения распространения желудочно-кишечных, паразитарных и других заболеваний при рубке мяса вручную работник должен:</w:t>
        </w:r>
      </w:ins>
    </w:p>
    <w:p w:rsidR="00A32420" w:rsidRPr="00A32420" w:rsidRDefault="00A32420" w:rsidP="00A32420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проходить ежедневный осмотр на наличие гнойничковых заболеваний кожи рук и открытых поверхностей тела, признаков инфекционных заболеваний;</w:t>
      </w:r>
    </w:p>
    <w:p w:rsidR="00A32420" w:rsidRPr="00A32420" w:rsidRDefault="00A32420" w:rsidP="00A32420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сообщать обо всех случаях заболеваний кишечными инфекциями у членов семьи, проживающих совместно, медицинскому работнику или ответственному лицу;</w:t>
      </w:r>
    </w:p>
    <w:p w:rsidR="00A32420" w:rsidRPr="00A32420" w:rsidRDefault="00A32420" w:rsidP="00A32420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тщательно мыть руки с мылом перед началом и окончанием рубки мяса;</w:t>
      </w:r>
    </w:p>
    <w:p w:rsidR="00A32420" w:rsidRPr="00A32420" w:rsidRDefault="00A32420" w:rsidP="00A32420">
      <w:pPr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коротко стричь ногти.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При работе по рубке мяса, как правило, используется следующая спецодежда: костюм для защиты от общих производственных загрязнений и механических воздействий, фартук из полимерных материалов с нагрудником, нарукавники из полимерных материалов.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При несчастном случае пострадавший или очевидец обязан оповестить об этом своего непосредственного руководителя. При обнаружении неисправности топора сообщить непосредственному руководителю.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 Работник, допустивший нарушение (невыполнение) настоящей инструкции по охране труда при рубке мяса вручную топором, рассматривается, как нарушитель производственной дисциплины и может быть привлечён к дисциплинарной ответственности в соответствии с Трудовым Кодексом Российской Федерации и прохождению внеочередной проверки знания требований охраны труда.</w:t>
      </w:r>
    </w:p>
    <w:p w:rsidR="00A32420" w:rsidRPr="00A32420" w:rsidRDefault="00A32420" w:rsidP="00A3242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работы по рубке мяса следует надеть спецодежду, застегнуть ее. Не застёгивать одежду булавками, не допускать свисающих концов.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Убедиться в достаточности освещения рабочей зоны.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Оценить визуально состояние пола на рабочем месте (отсутствие скользкости).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Обеспечить наличие свободных проходов в рабочей зоне.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Убедиться в устойчивости разделочной поверхности (разделочный стол, пень-колода), в безопасности ее опрокидывания. Колода должна быть установлена на твердом основании и закреплена, не иметь трещин.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2.6. </w:t>
      </w:r>
      <w:ins w:id="3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Осуществить осмотр топора, ножа и убедиться:</w:t>
        </w:r>
      </w:ins>
    </w:p>
    <w:p w:rsidR="00A32420" w:rsidRPr="00A32420" w:rsidRDefault="00A32420" w:rsidP="00A32420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прочности насадки рукоятки;</w:t>
      </w:r>
    </w:p>
    <w:p w:rsidR="00A32420" w:rsidRPr="00A32420" w:rsidRDefault="00A32420" w:rsidP="00A32420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 отсутствии заусенец, сколов, трещин на рукоятке;</w:t>
      </w:r>
    </w:p>
    <w:p w:rsidR="00A32420" w:rsidRPr="00A32420" w:rsidRDefault="00A32420" w:rsidP="00A32420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остроте и качестве заточки лезвия (не проверять руками);</w:t>
      </w:r>
    </w:p>
    <w:p w:rsidR="00A32420" w:rsidRPr="00A32420" w:rsidRDefault="00A32420" w:rsidP="00A32420">
      <w:pPr>
        <w:numPr>
          <w:ilvl w:val="0"/>
          <w:numId w:val="16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 чистоте и сухости рукоятки.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Рукоятка топора должна быть удобна в работе, изготовляться из сухой, твердой и вязкой древесины и надежно крепиться к инструменту. Поверхность рукоятки должна быть </w:t>
      </w:r>
      <w:proofErr w:type="spellStart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гладкостроганой</w:t>
      </w:r>
      <w:proofErr w:type="spellEnd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без сучков.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Рукоятка ножа со стороны заточки лезвия для предохранения от скольжения должна иметь предохранительный выступ.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Подготовить, проверить на отсутствие дефектов кухонную посуду.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Подготовить и устойчиво расположить сырье для рубки.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2.11. Убедиться в отсутствии людей в рабочей зоне.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Не приступать к работе по рубке мяса в случае плохого самочувствия или внезапной болезни. Приступать к работе следует после выполнения подготовительных мероприятий и устранения всех недостатков и неисправностей.</w:t>
      </w:r>
    </w:p>
    <w:p w:rsidR="00A32420" w:rsidRPr="00A32420" w:rsidRDefault="00A32420" w:rsidP="00A3242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работе по рубке мяса соблюдать правила ношения спецодежды, пользования средствами индивидуальной защиты, а также выполнять правила личной гигиены и содержать в надлежащей чистоте рабочее место.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Не накапливать большого количества сырья на своем рабочем месте.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Не использовать топор, разделочный нож с непрочно закрепленными полотнами, с рукоятками, имеющими заусенцы, с затупившимися лезвиями.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3.4. </w:t>
      </w:r>
      <w:ins w:id="4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рубке мяса соблюдать следующие меры безопасности:</w:t>
        </w:r>
      </w:ins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ведущей рукой, обеспечивать надежный хват;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сухим инструментом и сухими руками;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кусок мяса не должен быть больше диаметра колоды;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рубку мяса производить на колоде, не имеющей трещин;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место разруба мяса при ударе топором должно совпадать с серединой поверхности колоды;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замахом убедитесь, что вам ничего не мешает;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контролировать, чтобы на линии взмаха-удара топора не было людей;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широко расставляйте ноги, чтобы обеспечить максимальную устойчивость;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следить, чтобы ноги находились не на линии удара;</w:t>
      </w:r>
    </w:p>
    <w:p w:rsidR="00A32420" w:rsidRPr="00A32420" w:rsidRDefault="00A32420" w:rsidP="00A32420">
      <w:pPr>
        <w:numPr>
          <w:ilvl w:val="0"/>
          <w:numId w:val="17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следить, чтобы свободная рука и ноги не оказались на линии удара топора.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ins w:id="5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3</w:t>
        </w:r>
      </w:ins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.5. При ударе топором следует бить по выбранному месту только один раз. В противном случае – содержащиеся кости будут не расколоты, а раздроблены.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Не оставлять топор на краю разделочного стола или пня-колоды, на полу.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6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разделке мяса ножом соблюдать следующие меры безопасности:</w:t>
        </w:r>
      </w:ins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резку мяса производить на разделочных досках и столах, не имеющих трещин, заусенцев и других повреждений;</w:t>
      </w:r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ведущей рукой, держа разделочный нож надёжно;</w:t>
      </w:r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сухим инструментом и сухими руками;</w:t>
      </w:r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держать нож преимущественно от себя;</w:t>
      </w:r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движении ножа на себя стоять сбоку от линии движения ножа;</w:t>
      </w:r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держать руку на линии движения ножа;</w:t>
      </w:r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резких движений ножом;</w:t>
      </w:r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пальцы держать на безопасной дистанции от ножа;</w:t>
      </w:r>
    </w:p>
    <w:p w:rsidR="00A32420" w:rsidRPr="00A32420" w:rsidRDefault="00A32420" w:rsidP="00A32420">
      <w:pPr>
        <w:numPr>
          <w:ilvl w:val="0"/>
          <w:numId w:val="18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gramStart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перед резкой мяса</w:t>
      </w:r>
      <w:proofErr w:type="gramEnd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проверить его на наличие кости.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3.8. Вкладывать нож в футляр (пенал, ножны) даже при коротких перерывах в работе. 3.9. </w:t>
      </w:r>
      <w:ins w:id="7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работе топором и ножом запрещено:</w:t>
        </w:r>
      </w:ins>
    </w:p>
    <w:p w:rsidR="00A32420" w:rsidRPr="00A32420" w:rsidRDefault="00A32420" w:rsidP="00A32420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прикасаться к острой части лезвия;</w:t>
      </w:r>
    </w:p>
    <w:p w:rsidR="00A32420" w:rsidRPr="00A32420" w:rsidRDefault="00A32420" w:rsidP="00A32420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проверять остроту лезвия рукой;</w:t>
      </w:r>
    </w:p>
    <w:p w:rsidR="00A32420" w:rsidRPr="00A32420" w:rsidRDefault="00A32420" w:rsidP="00A32420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размахивать инструментом и указывать им;</w:t>
      </w:r>
    </w:p>
    <w:p w:rsidR="00A32420" w:rsidRPr="00A32420" w:rsidRDefault="00A32420" w:rsidP="00A32420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ловить падающий инструмент;</w:t>
      </w:r>
    </w:p>
    <w:p w:rsidR="00A32420" w:rsidRPr="00A32420" w:rsidRDefault="00A32420" w:rsidP="00A32420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резать мясо на весу;</w:t>
      </w:r>
    </w:p>
    <w:p w:rsidR="00A32420" w:rsidRPr="00A32420" w:rsidRDefault="00A32420" w:rsidP="00A32420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инструмент в сырье или втыкать его в разделочные столы (доски), колоды;</w:t>
      </w:r>
    </w:p>
    <w:p w:rsidR="00A32420" w:rsidRPr="00A32420" w:rsidRDefault="00A32420" w:rsidP="00A32420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подтягивать или передавать инструментом мясо;</w:t>
      </w:r>
    </w:p>
    <w:p w:rsidR="00A32420" w:rsidRPr="00A32420" w:rsidRDefault="00A32420" w:rsidP="00A32420">
      <w:pPr>
        <w:numPr>
          <w:ilvl w:val="0"/>
          <w:numId w:val="19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надзора.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Осуществлять перенос мяса исключительно в исправной таре. Не нагружать тару сверх ее предельной массы.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При заточке инструмента вручную абразивный брусок не должен иметь сколов, выщерблин, трещин.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Правку и заточку инструмента необходимо проводить с соблюдением мер безопасности во избежание получения травмы.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Применять безопасные приемы труда.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Своевременно убирать с пола упавшие куски сырья, жира.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Соблюдать требования безопасности при рубке мяса вручную, изложенные в настоящей инструкции по охране труда, инструкции по охране труда при работе с ножом, правилах пользования топором.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Следить за исправностью топора и ножей в процессе работы по рубке мяса.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Во время работы не отвлекаться посторонними делами и разговорами.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 Не поручать работу с топором и ножом необученным и посторонним лицам.</w:t>
      </w:r>
    </w:p>
    <w:p w:rsidR="00A32420" w:rsidRPr="00A32420" w:rsidRDefault="00A32420" w:rsidP="00A3242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4.1. </w:t>
      </w:r>
      <w:ins w:id="8" w:author="Unknown">
        <w:r w:rsidRPr="00A32420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рубке мяса, причины их вызывающие:</w:t>
        </w:r>
      </w:ins>
    </w:p>
    <w:p w:rsidR="00A32420" w:rsidRPr="00A32420" w:rsidRDefault="00A32420" w:rsidP="00A32420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поломка топора, разделочного ножа вследствие износа;</w:t>
      </w:r>
    </w:p>
    <w:p w:rsidR="00A32420" w:rsidRPr="00A32420" w:rsidRDefault="00A32420" w:rsidP="00A32420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затупилось лезвие инструмента в процессе продолжительной работы;</w:t>
      </w:r>
    </w:p>
    <w:p w:rsidR="00A32420" w:rsidRPr="00A32420" w:rsidRDefault="00A32420" w:rsidP="00A32420">
      <w:pPr>
        <w:numPr>
          <w:ilvl w:val="0"/>
          <w:numId w:val="20"/>
        </w:numPr>
        <w:spacing w:before="0" w:beforeAutospacing="0" w:after="0" w:afterAutospacing="0"/>
        <w:ind w:left="0" w:firstLine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загрязнение пола сырьем.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4.2. При возникновении поломки топора, ножа (отломалась, повреждена или не закреплена рукоятка, повреждено полотно) прекратить их использование и передать, соблюдая правила безопасности, непосредственному руководителю.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4.3. В случае, когда затупилось лезвие топора (ножа), произвести его правку, используя абразивный брусок (</w:t>
      </w:r>
      <w:proofErr w:type="spellStart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мусат</w:t>
      </w:r>
      <w:proofErr w:type="spellEnd"/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 в стороне от других работников, при этом соблюдая меры безопасности. При необходимости передать топор (нож) в защитном чехле (футляре) непосредственному руководителю для последующей заточки ответственным за это работником.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Если в процессе рубки мяса произошло загрязнение пола сырьем, аккуратно удалить загрязняющие вещества.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4.5. В случае получения травмы прекратить работу, позвать на помощь, а при ее отсутствии воспользоваться аптечкой первой помощи, при необходимости вызвать скорую помощь по номеру телефона 103 (обратиться в лечебное учреждение), поставить в известность непосредственного руководителя. При получении травмы иным работником оказать ему первую помощь, при необходимости вызвать скорую медицинскую помощь по телефону 103, сообщить непосредственному руководителю.</w:t>
      </w:r>
    </w:p>
    <w:p w:rsidR="00A32420" w:rsidRPr="00A32420" w:rsidRDefault="00A32420" w:rsidP="00A32420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колоду для разруба мяса зачистить ножом и посыпать солью. Хранить колоду в сухом месте, защищенном от пыли и грязи.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5.2. Аккуратно очистить и вымыть топор, разделочный нож. Беречь руки от порезов во время промывки. Протереть инструмент насухо, высушить.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Осуществить внешний осмотр на отсутствие повреждений.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Обеспечить хранение топора в защитном чехле в сухом виде, разделочного ножа в ящике стола, специальных подставках, чехле, футляре или пенале в сухом виде.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Очистить и привести в порядок рабочее место.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лицо теплой водой и руки с мылом. </w:t>
      </w:r>
    </w:p>
    <w:p w:rsid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Снять с себя спецодежду и убрать ее в установленное место. </w:t>
      </w:r>
    </w:p>
    <w:p w:rsidR="00A32420" w:rsidRPr="00A32420" w:rsidRDefault="00A32420" w:rsidP="00A324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32420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непосредственному руководителю о недостатках, влияющих на безопасность труда, обнаруженных во время работы при рубке мяса.</w:t>
      </w:r>
    </w:p>
    <w:p w:rsidR="000A2594" w:rsidRPr="007C72DD" w:rsidRDefault="000A2594" w:rsidP="007C72DD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26FE2" w:rsidRDefault="00E26FE2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E26FE2" w:rsidRPr="003C503E" w:rsidRDefault="00E26FE2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E26FE2" w:rsidRDefault="00E26FE2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26FE2" w:rsidRPr="003C503E" w:rsidRDefault="00E26FE2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26FE2" w:rsidRPr="003C503E" w:rsidRDefault="00E26FE2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2E70C0" w:rsidRDefault="002E70C0" w:rsidP="002E70C0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38-2025</w:t>
      </w:r>
    </w:p>
    <w:p w:rsidR="002E70C0" w:rsidRDefault="002E70C0" w:rsidP="002E70C0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 охране труда при рубке мяса вручную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2E70C0" w:rsidRDefault="002E70C0" w:rsidP="002E70C0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2E70C0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C0" w:rsidRDefault="002E70C0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2E70C0" w:rsidRDefault="002E70C0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C0" w:rsidRPr="000612E8" w:rsidRDefault="002E70C0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C0" w:rsidRDefault="002E70C0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70C0" w:rsidRDefault="002E70C0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2E70C0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Pr="00293934" w:rsidRDefault="002E70C0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ru-RU"/>
              </w:rPr>
            </w:pPr>
            <w:bookmarkStart w:id="9" w:name="_GoBack"/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293934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E70C0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Pr="00293934" w:rsidRDefault="002E70C0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293934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293934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293934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293934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293934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F25FB2" w:rsidRDefault="002E70C0" w:rsidP="00E671DF">
            <w:pPr>
              <w:pStyle w:val="a3"/>
              <w:numPr>
                <w:ilvl w:val="0"/>
                <w:numId w:val="2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D60291" w:rsidRDefault="002E70C0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D60291" w:rsidRDefault="002E70C0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0C0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70C0" w:rsidRPr="00D60291" w:rsidRDefault="002E70C0" w:rsidP="00E671DF">
            <w:p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2E70C0" w:rsidRPr="00B5583C" w:rsidRDefault="002E70C0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0C0" w:rsidRDefault="002E70C0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0C0" w:rsidRPr="00F74AA1" w:rsidRDefault="002E70C0" w:rsidP="00E26FE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2E70C0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D4C"/>
    <w:multiLevelType w:val="multilevel"/>
    <w:tmpl w:val="2EAE2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02536"/>
    <w:multiLevelType w:val="multilevel"/>
    <w:tmpl w:val="93F4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C77FA"/>
    <w:multiLevelType w:val="multilevel"/>
    <w:tmpl w:val="F6B2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715BD3"/>
    <w:multiLevelType w:val="multilevel"/>
    <w:tmpl w:val="02C8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82CC7"/>
    <w:multiLevelType w:val="multilevel"/>
    <w:tmpl w:val="0BEE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ED793F"/>
    <w:multiLevelType w:val="multilevel"/>
    <w:tmpl w:val="58F40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D12663"/>
    <w:multiLevelType w:val="multilevel"/>
    <w:tmpl w:val="BB46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996215"/>
    <w:multiLevelType w:val="multilevel"/>
    <w:tmpl w:val="0F18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32CD2"/>
    <w:multiLevelType w:val="multilevel"/>
    <w:tmpl w:val="82AA2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7047EF"/>
    <w:multiLevelType w:val="multilevel"/>
    <w:tmpl w:val="ADA62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B048EC"/>
    <w:multiLevelType w:val="multilevel"/>
    <w:tmpl w:val="8CD4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86B61"/>
    <w:multiLevelType w:val="multilevel"/>
    <w:tmpl w:val="4A16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F82114"/>
    <w:multiLevelType w:val="multilevel"/>
    <w:tmpl w:val="5CB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BB6EED"/>
    <w:multiLevelType w:val="multilevel"/>
    <w:tmpl w:val="B70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C3509C"/>
    <w:multiLevelType w:val="multilevel"/>
    <w:tmpl w:val="71F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7E2424"/>
    <w:multiLevelType w:val="multilevel"/>
    <w:tmpl w:val="7D1E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C70C21"/>
    <w:multiLevelType w:val="multilevel"/>
    <w:tmpl w:val="1124C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A23073"/>
    <w:multiLevelType w:val="multilevel"/>
    <w:tmpl w:val="C10C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F60620"/>
    <w:multiLevelType w:val="multilevel"/>
    <w:tmpl w:val="62A00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66402D"/>
    <w:multiLevelType w:val="multilevel"/>
    <w:tmpl w:val="95D24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10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19"/>
  </w:num>
  <w:num w:numId="9">
    <w:abstractNumId w:val="14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  <w:num w:numId="14">
    <w:abstractNumId w:val="17"/>
  </w:num>
  <w:num w:numId="15">
    <w:abstractNumId w:val="5"/>
  </w:num>
  <w:num w:numId="16">
    <w:abstractNumId w:val="13"/>
  </w:num>
  <w:num w:numId="17">
    <w:abstractNumId w:val="16"/>
  </w:num>
  <w:num w:numId="18">
    <w:abstractNumId w:val="4"/>
  </w:num>
  <w:num w:numId="19">
    <w:abstractNumId w:val="20"/>
  </w:num>
  <w:num w:numId="20">
    <w:abstractNumId w:val="18"/>
  </w:num>
  <w:num w:numId="2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467B6"/>
    <w:rsid w:val="000A2594"/>
    <w:rsid w:val="000A4BA4"/>
    <w:rsid w:val="00127C8D"/>
    <w:rsid w:val="001468C5"/>
    <w:rsid w:val="001962B6"/>
    <w:rsid w:val="001E6AA9"/>
    <w:rsid w:val="002164E0"/>
    <w:rsid w:val="00223148"/>
    <w:rsid w:val="00225577"/>
    <w:rsid w:val="002415FF"/>
    <w:rsid w:val="00241956"/>
    <w:rsid w:val="002D2435"/>
    <w:rsid w:val="002D33B1"/>
    <w:rsid w:val="002D3591"/>
    <w:rsid w:val="002E231A"/>
    <w:rsid w:val="002E70C0"/>
    <w:rsid w:val="00331157"/>
    <w:rsid w:val="00346C23"/>
    <w:rsid w:val="003514A0"/>
    <w:rsid w:val="003555F8"/>
    <w:rsid w:val="00375135"/>
    <w:rsid w:val="003D54F7"/>
    <w:rsid w:val="003F1E07"/>
    <w:rsid w:val="00445291"/>
    <w:rsid w:val="00447BE2"/>
    <w:rsid w:val="004850CA"/>
    <w:rsid w:val="004B3F4A"/>
    <w:rsid w:val="004E4D15"/>
    <w:rsid w:val="004F7E17"/>
    <w:rsid w:val="00526E36"/>
    <w:rsid w:val="00596045"/>
    <w:rsid w:val="005A05CE"/>
    <w:rsid w:val="005C4121"/>
    <w:rsid w:val="005F34F1"/>
    <w:rsid w:val="00602070"/>
    <w:rsid w:val="00620E24"/>
    <w:rsid w:val="00653AF6"/>
    <w:rsid w:val="006A0217"/>
    <w:rsid w:val="006B2074"/>
    <w:rsid w:val="00737831"/>
    <w:rsid w:val="007C72DD"/>
    <w:rsid w:val="008F453B"/>
    <w:rsid w:val="00972C8B"/>
    <w:rsid w:val="009C7E1A"/>
    <w:rsid w:val="009E69E2"/>
    <w:rsid w:val="00A243EF"/>
    <w:rsid w:val="00A32420"/>
    <w:rsid w:val="00B73A5A"/>
    <w:rsid w:val="00BE3ED2"/>
    <w:rsid w:val="00C42C0D"/>
    <w:rsid w:val="00D30A9F"/>
    <w:rsid w:val="00DC0070"/>
    <w:rsid w:val="00DF4D01"/>
    <w:rsid w:val="00E26FE2"/>
    <w:rsid w:val="00E438A1"/>
    <w:rsid w:val="00E514B2"/>
    <w:rsid w:val="00E855B9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A9C2-D28A-43FC-B3C1-E93C906E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7513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1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3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79EF3-6E2F-4365-BDD6-2291A508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1864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Ванян</cp:lastModifiedBy>
  <cp:revision>11</cp:revision>
  <cp:lastPrinted>2025-03-24T11:09:00Z</cp:lastPrinted>
  <dcterms:created xsi:type="dcterms:W3CDTF">2025-02-20T07:22:00Z</dcterms:created>
  <dcterms:modified xsi:type="dcterms:W3CDTF">2025-04-09T05:15:00Z</dcterms:modified>
</cp:coreProperties>
</file>