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B5" w:rsidRDefault="00404BB5" w:rsidP="00057496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267450" cy="919522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1" t="4646" r="2018" b="3982"/>
                    <a:stretch/>
                  </pic:blipFill>
                  <pic:spPr bwMode="auto">
                    <a:xfrm>
                      <a:off x="0" y="0"/>
                      <a:ext cx="6266526" cy="9193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57496" w:rsidRP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1.6. </w:t>
      </w:r>
      <w:ins w:id="1" w:author="Unknown">
        <w:r w:rsidRPr="0005749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с моечной ванной, должен знать:</w:t>
        </w:r>
      </w:ins>
    </w:p>
    <w:p w:rsidR="00057496" w:rsidRPr="00057496" w:rsidRDefault="00057496" w:rsidP="006C3422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посудомоечных ванн;</w:t>
      </w:r>
    </w:p>
    <w:p w:rsidR="00057496" w:rsidRPr="00057496" w:rsidRDefault="00057496" w:rsidP="006C3422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принцип мытья посуды с использованием моечных ванн;</w:t>
      </w:r>
    </w:p>
    <w:p w:rsidR="00057496" w:rsidRPr="00057496" w:rsidRDefault="00057496" w:rsidP="006C3422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безопасной эксплуатации и ухода за моечной ванной;</w:t>
      </w:r>
    </w:p>
    <w:p w:rsidR="00057496" w:rsidRPr="00057496" w:rsidRDefault="00057496" w:rsidP="006C3422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факторы, связанные с выполнением работ с использованием моечных ванн;</w:t>
      </w:r>
    </w:p>
    <w:p w:rsidR="00057496" w:rsidRPr="00057496" w:rsidRDefault="00057496" w:rsidP="006C3422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безопасности при работе с моющими и дезинфицирующими средствами;</w:t>
      </w:r>
    </w:p>
    <w:p w:rsidR="00057496" w:rsidRPr="00057496" w:rsidRDefault="00057496" w:rsidP="006C3422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057496" w:rsidRPr="00057496" w:rsidRDefault="00057496" w:rsidP="006C3422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моечных ванн, помещений для мытья посуды;</w:t>
      </w:r>
    </w:p>
    <w:p w:rsidR="00057496" w:rsidRPr="00057496" w:rsidRDefault="00057496" w:rsidP="006C3422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057496" w:rsidRPr="00057496" w:rsidRDefault="00057496" w:rsidP="006C3422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 при возникновении пожара и правила пользования первичными средствами пожаротушения;</w:t>
      </w:r>
    </w:p>
    <w:p w:rsidR="00057496" w:rsidRPr="00057496" w:rsidRDefault="00057496" w:rsidP="006C3422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случаях;</w:t>
      </w:r>
    </w:p>
    <w:p w:rsidR="00057496" w:rsidRPr="00057496" w:rsidRDefault="00AC628A" w:rsidP="006C3422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hyperlink r:id="rId8" w:tgtFrame="_blank" w:history="1">
        <w:r w:rsidR="00057496" w:rsidRPr="00057496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инструкцию по охране труда при мытье посуды</w:t>
        </w:r>
      </w:hyperlink>
      <w:r w:rsidR="00057496"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057496" w:rsidRPr="00057496" w:rsidRDefault="00AC628A" w:rsidP="006C3422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hyperlink r:id="rId9" w:tgtFrame="_blank" w:history="1">
        <w:r w:rsidR="00057496" w:rsidRPr="00057496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инструкцию по охране труда при эксплуатации водонагревателя</w:t>
        </w:r>
      </w:hyperlink>
      <w:r w:rsidR="006C342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057496" w:rsidRP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05749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эксплуатации моечной ванны возможно воздействие следующих опасных и (или) вредных производственных факторов:</w:t>
        </w:r>
      </w:ins>
    </w:p>
    <w:p w:rsidR="00057496" w:rsidRPr="00057496" w:rsidRDefault="00057496" w:rsidP="006C3422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факторы - микроклимат: относительная влажность воздуха;</w:t>
      </w:r>
    </w:p>
    <w:p w:rsidR="00057496" w:rsidRPr="00057496" w:rsidRDefault="00057496" w:rsidP="006C3422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тяжесть трудового процесса: стереотипные рабочие движения, рабочая поза.</w:t>
      </w:r>
    </w:p>
    <w:p w:rsidR="00057496" w:rsidRP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1.8. </w:t>
      </w:r>
      <w:ins w:id="3" w:author="Unknown">
        <w:r w:rsidRPr="0005749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эксплуатации моечной ванны:</w:t>
        </w:r>
      </w:ins>
    </w:p>
    <w:p w:rsidR="00057496" w:rsidRPr="00057496" w:rsidRDefault="00057496" w:rsidP="006C3422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порезы рук при обращении с посудой со сколами, разбитой посудой;</w:t>
      </w:r>
    </w:p>
    <w:p w:rsidR="00057496" w:rsidRPr="00057496" w:rsidRDefault="00057496" w:rsidP="006C3422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порезы рук при мытье ножей;</w:t>
      </w:r>
    </w:p>
    <w:p w:rsidR="00057496" w:rsidRPr="00057496" w:rsidRDefault="00057496" w:rsidP="006C3422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аллергические реакции на моющие и дезинфицирующие средства;</w:t>
      </w:r>
    </w:p>
    <w:p w:rsidR="00057496" w:rsidRPr="00057496" w:rsidRDefault="00057496" w:rsidP="006C3422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термические ожоги при соприкосновении с горячей водой;</w:t>
      </w:r>
    </w:p>
    <w:p w:rsidR="00057496" w:rsidRPr="00057496" w:rsidRDefault="00057496" w:rsidP="006C3422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падении на мокром полу;</w:t>
      </w:r>
    </w:p>
    <w:p w:rsidR="00057496" w:rsidRPr="00057496" w:rsidRDefault="00057496" w:rsidP="006C3422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перегрузки.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В процессе работы с моечными ваннами,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материалов, перчатки резиновые или из полимерных материалов.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При несчастном случае пострадавший или очевидец обязан оповестить об этом своего непосредственного руководителя. При обнаружении неисправности моечной ванны сообщить непосредственному руководителю. </w:t>
      </w:r>
    </w:p>
    <w:p w:rsidR="00057496" w:rsidRP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Работник, допустивший нарушение (невыполнение) настоящей инструкции по охране труда при эксплуатации моечных ванн,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057496" w:rsidRPr="00057496" w:rsidRDefault="00057496" w:rsidP="0005749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с моечной ванной следует проверить годность к эксплуатации средств индивидуальной защиты. Надеть спецодежду, застегнуть ее. Не застёгивать одежду булавками, не держать в карманах острые предметы. Надеть резиновые перчатки.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Рабочее место должно хорошо освещаться.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2.3. Оценить визуально состояние пола на рабочем месте (отсутствие скользкости, выбоин, неровностей). </w:t>
      </w:r>
    </w:p>
    <w:p w:rsidR="00057496" w:rsidRP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2.4. </w:t>
      </w:r>
      <w:ins w:id="4" w:author="Unknown">
        <w:r w:rsidRPr="0005749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Подготовить рабочее место для безопасной работы:</w:t>
        </w:r>
      </w:ins>
    </w:p>
    <w:p w:rsidR="00057496" w:rsidRPr="00057496" w:rsidRDefault="00057496" w:rsidP="006C3422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обеспечить наличие свободных проходов к моечным ваннам;</w:t>
      </w:r>
    </w:p>
    <w:p w:rsidR="00057496" w:rsidRPr="00057496" w:rsidRDefault="00057496" w:rsidP="006C3422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устойчивость столов, стеллажей для чистой посуды;</w:t>
      </w:r>
    </w:p>
    <w:p w:rsidR="00057496" w:rsidRPr="00057496" w:rsidRDefault="00057496" w:rsidP="006C3422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перед ваннами деревянной решетки;</w:t>
      </w:r>
    </w:p>
    <w:p w:rsidR="00057496" w:rsidRPr="00057496" w:rsidRDefault="00057496" w:rsidP="006C3422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подготовить моющие и дезинфицирующие средства;</w:t>
      </w:r>
    </w:p>
    <w:p w:rsidR="00057496" w:rsidRPr="00057496" w:rsidRDefault="00057496" w:rsidP="006C3422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подготовить инвентарь для мытья посуды;</w:t>
      </w:r>
    </w:p>
    <w:p w:rsidR="00057496" w:rsidRPr="00057496" w:rsidRDefault="00057496" w:rsidP="006C3422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устойчиво разместить посуду, подлежащую мытью.</w:t>
      </w:r>
    </w:p>
    <w:p w:rsidR="00057496" w:rsidRP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2.5. </w:t>
      </w:r>
      <w:ins w:id="5" w:author="Unknown">
        <w:r w:rsidRPr="0005749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Перед эксплуатацией моечных ванн убедиться:</w:t>
        </w:r>
      </w:ins>
    </w:p>
    <w:p w:rsidR="00057496" w:rsidRPr="00057496" w:rsidRDefault="00057496" w:rsidP="006C3422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воды в водопроводе, исправности вентилей, смесителей;</w:t>
      </w:r>
    </w:p>
    <w:p w:rsidR="00057496" w:rsidRPr="00057496" w:rsidRDefault="00057496" w:rsidP="006C3422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горизонтальности установки ванн;</w:t>
      </w:r>
    </w:p>
    <w:p w:rsidR="00057496" w:rsidRPr="00057496" w:rsidRDefault="00057496" w:rsidP="006C3422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устойчивости и надежности крепления;</w:t>
      </w:r>
    </w:p>
    <w:p w:rsidR="00057496" w:rsidRPr="00057496" w:rsidRDefault="00057496" w:rsidP="006C3422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корпусов;</w:t>
      </w:r>
    </w:p>
    <w:p w:rsidR="00057496" w:rsidRPr="00057496" w:rsidRDefault="00057496" w:rsidP="006C3422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отсутствии </w:t>
      </w:r>
      <w:proofErr w:type="spellStart"/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подтеканий</w:t>
      </w:r>
      <w:proofErr w:type="spellEnd"/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местах соединений трубопроводов, смесителей;</w:t>
      </w:r>
    </w:p>
    <w:p w:rsidR="00057496" w:rsidRPr="00057496" w:rsidRDefault="00057496" w:rsidP="006C3422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посторонних предметов в моечных ваннах.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Включить и убедиться в стабильной работе приточно-вытяжной вентиляции. </w:t>
      </w:r>
    </w:p>
    <w:p w:rsidR="00057496" w:rsidRP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2.7. Не приступать к работе с использованием моечных ванн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057496" w:rsidRPr="00057496" w:rsidRDefault="00057496" w:rsidP="0005749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по охране труда во время работы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с моечной ванной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и порядке рабочее место.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Вентили, краны на трубопроводах и смесителях открывать медленно, без рывков и больших усилий. Недопустимо применять для этих целей молотки, гаечные ключи и другие инструменты.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нарушать правильную последовательность (поточность) технологических процессов, исключающих встречные потоки использованной и чистой посуды.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Не загромождать проходы к моечным ваннам, вентилям на подводящих трубопроводах.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При перемещении посуды не брать ее в большом количестве. Передвигать тележку с грязной посудой в направлении "от себя".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Применять только разрешенные органами здравоохранения моющие и дезинфицирующие средства, не превышать их концентрацию. Не допускать попадания на кожу и слизистые оболочки. Применять резиновые перчатки.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Перед мойкой посуды в моечной ванне освободить ее от остатков пищи деревянной лопаткой или специальной щеткой.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Посуду в моечную ванну следует укладывать осторожно, не ронять и не бросать, не допускать ее повреждения.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Тарелки укладывать в моечные ванны по размерам и небольшими стопами.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Мытье стеклянной посуды в ваннах производить отдельно от столовой посуды. 3.11. Мытье столовой посуды производить отдельно от кухонной посуды и кухонного инвентаря.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Проверять на целостность столовую посуду. Изымать посуду с трещинами и сколами, столовые приборы (вилки, ложки) из алюминия.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Не перегружать моечную ванну посудой.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3.14. Во избежание получения ожогов при ополаскивании посуды применять специальные корзины и сетки.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Не допускать переливания воды из моечной ванны.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Моечные ванны эксплуатировать только в исправном состоянии. </w:t>
      </w:r>
    </w:p>
    <w:p w:rsidR="00057496" w:rsidRP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3.17. </w:t>
      </w:r>
      <w:ins w:id="6" w:author="Unknown">
        <w:r w:rsidRPr="0005749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моечных ванн запрещено:</w:t>
        </w:r>
      </w:ins>
    </w:p>
    <w:p w:rsidR="00057496" w:rsidRPr="00057496" w:rsidRDefault="00057496" w:rsidP="006C3422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опираться и облокачиваться на ванну;</w:t>
      </w:r>
    </w:p>
    <w:p w:rsidR="00057496" w:rsidRPr="00057496" w:rsidRDefault="00057496" w:rsidP="006C3422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предметы, несовместимые по форме и размерам с размерами ванны;</w:t>
      </w:r>
    </w:p>
    <w:p w:rsidR="00057496" w:rsidRPr="00057496" w:rsidRDefault="00057496" w:rsidP="006C3422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обрабатывать моечные ванны из нержавеющей стали химическими препаратами, содержащими кислоты, хлор и щелочные соединения;</w:t>
      </w:r>
    </w:p>
    <w:p w:rsidR="00057496" w:rsidRPr="00057496" w:rsidRDefault="00057496" w:rsidP="006C3422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металлические терки и губки с абразивом для ухода за мойками.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С целью избегания поражения электротоком не касаться одновременно включенного в сеть электрооборудования (электроприборов) и моечных ванн, имеющих естественное заземление.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Соблюдать требования безопасности при эксплуатации моечных ванн, изложенные в настоящей инструкции по охране труда, правилах и руководстве по эксплуатации завода-изготовителя.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Применять безопасные приемы труда. Использовать моечные ванны только по прямому назначению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3.21. Своевременно убирать с пола воду, случайно упавшие пищевые отходы. </w:t>
      </w:r>
    </w:p>
    <w:p w:rsidR="00057496" w:rsidRP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3.22. Не поручать работу с моечными ваннами необученным и посторонним лицам.</w:t>
      </w:r>
    </w:p>
    <w:p w:rsidR="00057496" w:rsidRPr="00057496" w:rsidRDefault="00057496" w:rsidP="0005749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057496" w:rsidRP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7" w:author="Unknown">
        <w:r w:rsidRPr="0005749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работе c моечными ваннами, причины их вызывающие:</w:t>
        </w:r>
      </w:ins>
    </w:p>
    <w:p w:rsidR="00057496" w:rsidRPr="00057496" w:rsidRDefault="00057496" w:rsidP="006C3422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поломка моечной ванны, смесителя, </w:t>
      </w:r>
      <w:proofErr w:type="spellStart"/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подтекание</w:t>
      </w:r>
      <w:proofErr w:type="spellEnd"/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вследствие износа оборудования;</w:t>
      </w:r>
    </w:p>
    <w:p w:rsidR="00057496" w:rsidRPr="00057496" w:rsidRDefault="00057496" w:rsidP="006C3422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уходит вода с ванной (засорение слива) вследствие накопления пищевых отходов, жира в сливном трубопроводе (сифоне);</w:t>
      </w:r>
    </w:p>
    <w:p w:rsidR="00057496" w:rsidRPr="00057496" w:rsidRDefault="00057496" w:rsidP="006C3422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бой посуды в мойке;</w:t>
      </w:r>
    </w:p>
    <w:p w:rsidR="00057496" w:rsidRPr="00057496" w:rsidRDefault="00057496" w:rsidP="006C3422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пола водой, пищевыми отходами;</w:t>
      </w:r>
    </w:p>
    <w:p w:rsidR="00057496" w:rsidRPr="00057496" w:rsidRDefault="00057496" w:rsidP="006C3422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попадание в глаза моющих, дезинфицирующих средств, раздражение кожи рук.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поломки моечной ванны, смесителя или наличии </w:t>
      </w:r>
      <w:proofErr w:type="spellStart"/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подтекания</w:t>
      </w:r>
      <w:proofErr w:type="spellEnd"/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(течи) перекрыть вентиль подачи воды на трубопроводе, сообщить непосредственному руководителю.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случае, когда вода не уходит с моечной ванны (засорился слив) следует прекратить подачу воды в ванну с помощью смесителя и сообщить непосредственному руководителю.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случае, когда в моечной ванне разбилась посуда, слить воду из ванны и только после этого собрать осколки, используя для этого щетку и совок. Не погружать в воду с битой посудой руки, не собирать осколки непосредственно руками.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Если во время работы с моечной ванной произошло загрязнение пола водой или пищевыми отходами, закрыть смеситель и аккуратно удалить загрязняющие вещества, после чего продолжить работу.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попадании в глаза моющих, дезинфицирующих средств обильно промыть глаза проточной водой и обратиться к медицинскому работнику. При появлении раздражения кожи рук вымыть руки с мылом и смазать питательным кремом. </w:t>
      </w:r>
    </w:p>
    <w:p w:rsidR="00057496" w:rsidRP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</w:t>
      </w: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057496" w:rsidRPr="00057496" w:rsidRDefault="00057496" w:rsidP="0005749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Прекратить подачу воды в ванну с помощью смесителя (расходного вентиля).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Слить воду из моечной ванны.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Осуществить внешний осмотр и произвести санитарную обработку моечной ванны и инвентаря.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Не производить уборку пищевых отходов непосредственно руками, использовать для этой цели щетку, совок.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Выключить вытяжную вентиляцию.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Снять спецодежду, осмотреть и убрать ее в установленное место. </w:t>
      </w:r>
    </w:p>
    <w:p w:rsid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Вымыть лицо теплой водой и руки с мылом. Руки смазать питательным кремом. 5.8. Закрыть питающий вентиль на водопроводной трубе. </w:t>
      </w:r>
    </w:p>
    <w:p w:rsidR="00057496" w:rsidRPr="00057496" w:rsidRDefault="00057496" w:rsidP="000574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574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5.9. Сообщить непосредственному руководителю о недостатках, влияющих на безопасность труда, обнаруженных во время работы с моечными ваннами.</w:t>
      </w:r>
    </w:p>
    <w:p w:rsidR="00057496" w:rsidRDefault="00057496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color w:val="2E2E2E"/>
          <w:sz w:val="26"/>
          <w:szCs w:val="26"/>
          <w:lang w:val="ru-RU" w:eastAsia="ru-RU"/>
        </w:rPr>
      </w:pPr>
    </w:p>
    <w:p w:rsidR="00CC3E92" w:rsidRDefault="00CC3E92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CC3E92" w:rsidRPr="003C503E" w:rsidRDefault="00CC3E92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CC3E92" w:rsidRDefault="00CC3E92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C3E92" w:rsidRPr="003C503E" w:rsidRDefault="00CC3E92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C3E92" w:rsidRPr="003C503E" w:rsidRDefault="00CC3E92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CC3E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Default="0065372D" w:rsidP="0065372D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39-2025</w:t>
      </w:r>
    </w:p>
    <w:p w:rsidR="0065372D" w:rsidRDefault="0065372D" w:rsidP="0065372D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при работе с моечной ванной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65372D" w:rsidRDefault="0065372D" w:rsidP="0065372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65372D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2D" w:rsidRDefault="0065372D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65372D" w:rsidRDefault="0065372D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2D" w:rsidRPr="000612E8" w:rsidRDefault="0065372D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2D" w:rsidRDefault="0065372D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2D" w:rsidRDefault="0065372D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65372D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293934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293934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293934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293934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F25FB2" w:rsidRDefault="0065372D" w:rsidP="0065372D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D60291" w:rsidRDefault="0065372D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D60291" w:rsidRDefault="0065372D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2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72D" w:rsidRPr="00D60291" w:rsidRDefault="0065372D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5372D" w:rsidRPr="00B5583C" w:rsidRDefault="0065372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D" w:rsidRDefault="0065372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72D" w:rsidRPr="00E8109B" w:rsidRDefault="0065372D" w:rsidP="006537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372D" w:rsidRPr="00F74AA1" w:rsidRDefault="0065372D" w:rsidP="006537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65372D" w:rsidRPr="00F74AA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790"/>
    <w:multiLevelType w:val="multilevel"/>
    <w:tmpl w:val="8E60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B1AF9"/>
    <w:multiLevelType w:val="multilevel"/>
    <w:tmpl w:val="04AC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C77FC"/>
    <w:multiLevelType w:val="multilevel"/>
    <w:tmpl w:val="8F90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D7439"/>
    <w:multiLevelType w:val="multilevel"/>
    <w:tmpl w:val="0AAC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E31D6"/>
    <w:multiLevelType w:val="multilevel"/>
    <w:tmpl w:val="16EC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E20F9"/>
    <w:multiLevelType w:val="multilevel"/>
    <w:tmpl w:val="2EE2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8B43D5"/>
    <w:multiLevelType w:val="multilevel"/>
    <w:tmpl w:val="1946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545"/>
    <w:rsid w:val="00057496"/>
    <w:rsid w:val="000A2594"/>
    <w:rsid w:val="000A4BA4"/>
    <w:rsid w:val="00127C8D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04BB5"/>
    <w:rsid w:val="00445291"/>
    <w:rsid w:val="004850CA"/>
    <w:rsid w:val="004B3F4A"/>
    <w:rsid w:val="004F7E17"/>
    <w:rsid w:val="00526E36"/>
    <w:rsid w:val="00596045"/>
    <w:rsid w:val="005A05CE"/>
    <w:rsid w:val="005C4121"/>
    <w:rsid w:val="005F34F1"/>
    <w:rsid w:val="00602070"/>
    <w:rsid w:val="00620E24"/>
    <w:rsid w:val="0065372D"/>
    <w:rsid w:val="00653AF6"/>
    <w:rsid w:val="006853DC"/>
    <w:rsid w:val="006A0217"/>
    <w:rsid w:val="006B2074"/>
    <w:rsid w:val="006C3422"/>
    <w:rsid w:val="007C72DD"/>
    <w:rsid w:val="008F453B"/>
    <w:rsid w:val="00972C8B"/>
    <w:rsid w:val="009C7E1A"/>
    <w:rsid w:val="009E69E2"/>
    <w:rsid w:val="00A243EF"/>
    <w:rsid w:val="00AC628A"/>
    <w:rsid w:val="00B73A5A"/>
    <w:rsid w:val="00C42C0D"/>
    <w:rsid w:val="00CC3E92"/>
    <w:rsid w:val="00D30A9F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53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53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6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90E5-FC18-4F16-9017-C73ABE66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11</cp:revision>
  <cp:lastPrinted>2025-03-19T12:10:00Z</cp:lastPrinted>
  <dcterms:created xsi:type="dcterms:W3CDTF">2025-02-19T08:20:00Z</dcterms:created>
  <dcterms:modified xsi:type="dcterms:W3CDTF">2025-04-23T11:24:00Z</dcterms:modified>
</cp:coreProperties>
</file>