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BB" w:rsidRDefault="005802BB"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378854" cy="9403695"/>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rotWithShape="1">
                    <a:blip r:embed="rId7" cstate="print">
                      <a:extLst>
                        <a:ext uri="{28A0092B-C50C-407E-A947-70E740481C1C}">
                          <a14:useLocalDpi xmlns:a14="http://schemas.microsoft.com/office/drawing/2010/main" val="0"/>
                        </a:ext>
                      </a:extLst>
                    </a:blip>
                    <a:srcRect l="11540" t="4334" r="2264" b="5862"/>
                    <a:stretch/>
                  </pic:blipFill>
                  <pic:spPr bwMode="auto">
                    <a:xfrm>
                      <a:off x="0" y="0"/>
                      <a:ext cx="6378366" cy="940297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lastRenderedPageBreak/>
        <w:t>знать порядок действий при возникновении пожара или иной чрезвычайной ситуации и эвакуации, сигналы оповещения о пожаре;</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знать месторасположение аптечки;</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color w:val="2E2E2E"/>
          <w:sz w:val="26"/>
          <w:szCs w:val="26"/>
          <w:lang w:val="ru-RU" w:eastAsia="ru-RU"/>
        </w:rPr>
        <w:t>соблюдать</w:t>
      </w:r>
      <w:r>
        <w:rPr>
          <w:rFonts w:ascii="Times New Roman" w:eastAsia="Times New Roman" w:hAnsi="Times New Roman" w:cs="Times New Roman"/>
          <w:color w:val="2E2E2E"/>
          <w:sz w:val="26"/>
          <w:szCs w:val="26"/>
          <w:lang w:val="ru-RU" w:eastAsia="ru-RU"/>
        </w:rPr>
        <w:t xml:space="preserve"> </w:t>
      </w:r>
      <w:hyperlink r:id="rId8" w:tgtFrame="_blank" w:history="1">
        <w:r w:rsidRPr="004857A3">
          <w:rPr>
            <w:rFonts w:ascii="Times New Roman" w:eastAsia="Times New Roman" w:hAnsi="Times New Roman" w:cs="Times New Roman"/>
            <w:sz w:val="26"/>
            <w:szCs w:val="26"/>
            <w:lang w:val="ru-RU" w:eastAsia="ru-RU"/>
          </w:rPr>
          <w:t>должностную инструкцию учителя</w:t>
        </w:r>
      </w:hyperlink>
      <w:r w:rsidRPr="004857A3">
        <w:rPr>
          <w:rFonts w:ascii="Times New Roman" w:eastAsia="Times New Roman" w:hAnsi="Times New Roman" w:cs="Times New Roman"/>
          <w:sz w:val="26"/>
          <w:szCs w:val="26"/>
          <w:lang w:val="ru-RU" w:eastAsia="ru-RU"/>
        </w:rPr>
        <w:t>;</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 xml:space="preserve">соблюдать </w:t>
      </w:r>
      <w:hyperlink r:id="rId9" w:tgtFrame="_blank" w:history="1">
        <w:r w:rsidRPr="004857A3">
          <w:rPr>
            <w:rFonts w:ascii="Times New Roman" w:eastAsia="Times New Roman" w:hAnsi="Times New Roman" w:cs="Times New Roman"/>
            <w:sz w:val="26"/>
            <w:szCs w:val="26"/>
            <w:lang w:val="ru-RU" w:eastAsia="ru-RU"/>
          </w:rPr>
          <w:t xml:space="preserve">инструкцию по охране труда учителя </w:t>
        </w:r>
        <w:proofErr w:type="gramStart"/>
        <w:r w:rsidRPr="004857A3">
          <w:rPr>
            <w:rFonts w:ascii="Times New Roman" w:eastAsia="Times New Roman" w:hAnsi="Times New Roman" w:cs="Times New Roman"/>
            <w:sz w:val="26"/>
            <w:szCs w:val="26"/>
            <w:lang w:val="ru-RU" w:eastAsia="ru-RU"/>
          </w:rPr>
          <w:t>физ</w:t>
        </w:r>
        <w:proofErr w:type="gramEnd"/>
      </w:hyperlink>
      <w:r w:rsidRPr="004857A3">
        <w:rPr>
          <w:rFonts w:ascii="Times New Roman" w:eastAsia="Times New Roman" w:hAnsi="Times New Roman" w:cs="Times New Roman"/>
          <w:sz w:val="26"/>
          <w:szCs w:val="26"/>
          <w:lang w:val="ru-RU" w:eastAsia="ru-RU"/>
        </w:rPr>
        <w:t>ической культуры;</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 xml:space="preserve">соблюдать </w:t>
      </w:r>
      <w:hyperlink r:id="rId10" w:tgtFrame="_blank" w:history="1">
        <w:r w:rsidRPr="004857A3">
          <w:rPr>
            <w:rFonts w:ascii="Times New Roman" w:eastAsia="Times New Roman" w:hAnsi="Times New Roman" w:cs="Times New Roman"/>
            <w:sz w:val="26"/>
            <w:szCs w:val="26"/>
            <w:lang w:val="ru-RU" w:eastAsia="ru-RU"/>
          </w:rPr>
          <w:t>инструкцию по пожарной безопасности в спортивном зале</w:t>
        </w:r>
      </w:hyperlink>
      <w:r w:rsidRPr="004857A3">
        <w:rPr>
          <w:rFonts w:ascii="Times New Roman" w:eastAsia="Times New Roman" w:hAnsi="Times New Roman" w:cs="Times New Roman"/>
          <w:sz w:val="26"/>
          <w:szCs w:val="26"/>
          <w:lang w:val="ru-RU" w:eastAsia="ru-RU"/>
        </w:rPr>
        <w:t>;</w:t>
      </w:r>
    </w:p>
    <w:p w:rsidR="004857A3" w:rsidRPr="004857A3" w:rsidRDefault="004857A3" w:rsidP="004857A3">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соблюдать Правила внутреннего трудового распорядка, Правила внутреннего распорядка обучающихся, </w:t>
      </w:r>
      <w:r>
        <w:rPr>
          <w:rFonts w:ascii="Times New Roman" w:eastAsia="Times New Roman" w:hAnsi="Times New Roman" w:cs="Times New Roman"/>
          <w:color w:val="2E2E2E"/>
          <w:sz w:val="26"/>
          <w:szCs w:val="26"/>
          <w:lang w:val="ru-RU" w:eastAsia="ru-RU"/>
        </w:rPr>
        <w:t xml:space="preserve">воспитанников, </w:t>
      </w:r>
      <w:r w:rsidRPr="004857A3">
        <w:rPr>
          <w:rFonts w:ascii="Times New Roman" w:eastAsia="Times New Roman" w:hAnsi="Times New Roman" w:cs="Times New Roman"/>
          <w:color w:val="2E2E2E"/>
          <w:sz w:val="26"/>
          <w:szCs w:val="26"/>
          <w:lang w:val="ru-RU" w:eastAsia="ru-RU"/>
        </w:rPr>
        <w:t>Устав общеобразовательной организации.</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1.7. </w:t>
      </w:r>
      <w:ins w:id="1" w:author="Unknown">
        <w:r w:rsidRPr="004857A3">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в спортивном зале:</w:t>
        </w:r>
      </w:ins>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спортивного зала;</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4857A3">
        <w:rPr>
          <w:rFonts w:ascii="Times New Roman" w:eastAsia="Times New Roman" w:hAnsi="Times New Roman" w:cs="Times New Roman"/>
          <w:color w:val="2E2E2E"/>
          <w:sz w:val="26"/>
          <w:szCs w:val="26"/>
          <w:lang w:val="ru-RU" w:eastAsia="ru-RU"/>
        </w:rPr>
        <w:t>травмирование</w:t>
      </w:r>
      <w:proofErr w:type="spellEnd"/>
      <w:r w:rsidRPr="004857A3">
        <w:rPr>
          <w:rFonts w:ascii="Times New Roman" w:eastAsia="Times New Roman" w:hAnsi="Times New Roman" w:cs="Times New Roman"/>
          <w:color w:val="2E2E2E"/>
          <w:sz w:val="26"/>
          <w:szCs w:val="26"/>
          <w:lang w:val="ru-RU" w:eastAsia="ru-RU"/>
        </w:rPr>
        <w:t xml:space="preserve"> при неаккуратном выполнении упражнений на спортивных снарядах, а также на спортивном оборудовании, имеющем дефекты или недостаточно закрепленном;</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4857A3">
        <w:rPr>
          <w:rFonts w:ascii="Times New Roman" w:eastAsia="Times New Roman" w:hAnsi="Times New Roman" w:cs="Times New Roman"/>
          <w:color w:val="2E2E2E"/>
          <w:sz w:val="26"/>
          <w:szCs w:val="26"/>
          <w:lang w:val="ru-RU" w:eastAsia="ru-RU"/>
        </w:rPr>
        <w:t>травмирование</w:t>
      </w:r>
      <w:proofErr w:type="spellEnd"/>
      <w:r w:rsidRPr="004857A3">
        <w:rPr>
          <w:rFonts w:ascii="Times New Roman" w:eastAsia="Times New Roman" w:hAnsi="Times New Roman" w:cs="Times New Roman"/>
          <w:color w:val="2E2E2E"/>
          <w:sz w:val="26"/>
          <w:szCs w:val="26"/>
          <w:lang w:val="ru-RU" w:eastAsia="ru-RU"/>
        </w:rPr>
        <w:t xml:space="preserve"> при неаккуратном обращении со спортивным инвентарем;</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4857A3">
        <w:rPr>
          <w:rFonts w:ascii="Times New Roman" w:eastAsia="Times New Roman" w:hAnsi="Times New Roman" w:cs="Times New Roman"/>
          <w:color w:val="2E2E2E"/>
          <w:sz w:val="26"/>
          <w:szCs w:val="26"/>
          <w:lang w:val="ru-RU" w:eastAsia="ru-RU"/>
        </w:rPr>
        <w:t>травмирование</w:t>
      </w:r>
      <w:proofErr w:type="spellEnd"/>
      <w:r w:rsidRPr="004857A3">
        <w:rPr>
          <w:rFonts w:ascii="Times New Roman" w:eastAsia="Times New Roman" w:hAnsi="Times New Roman" w:cs="Times New Roman"/>
          <w:color w:val="2E2E2E"/>
          <w:sz w:val="26"/>
          <w:szCs w:val="26"/>
          <w:lang w:val="ru-RU" w:eastAsia="ru-RU"/>
        </w:rPr>
        <w:t xml:space="preserve"> при беге на влажном полу;</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поражение электрическим током при прикосновении к электрооборудованию с открытыми токоведущим частям или кабелям питания с нарушенной изоляцией;</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перенапряжение голосового анализатора;</w:t>
      </w:r>
    </w:p>
    <w:p w:rsidR="004857A3" w:rsidRPr="004857A3" w:rsidRDefault="004857A3" w:rsidP="004857A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высокая плотность эпидемиологических контактов.</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1.8. Используемое спортивное оборудование в спортзале должно быть выполнено из материалов, допускающих их влажную обработку моющими и дезинфекционными средствами.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1.9. Для обеспечения пожарной безопасности в спортивном зале должны быть размещены первичные средства пожаротушения (огнетушители), иметься аптечка первой помощи.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1.10. В спортивном зале или при входе в него на видном месте должна быть размещена данная инструкция по охране труда в спортивном зале, а также инструкции по правилам безопасности для обучающихся при игре в футбол, волейбол, баскетбол, выполнении упражнений, правила поведения в спортзале.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1.11. В случае </w:t>
      </w:r>
      <w:proofErr w:type="spellStart"/>
      <w:r w:rsidRPr="004857A3">
        <w:rPr>
          <w:rFonts w:ascii="Times New Roman" w:eastAsia="Times New Roman" w:hAnsi="Times New Roman" w:cs="Times New Roman"/>
          <w:color w:val="2E2E2E"/>
          <w:sz w:val="26"/>
          <w:szCs w:val="26"/>
          <w:lang w:val="ru-RU" w:eastAsia="ru-RU"/>
        </w:rPr>
        <w:t>травмирования</w:t>
      </w:r>
      <w:proofErr w:type="spellEnd"/>
      <w:r w:rsidRPr="004857A3">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спортивного оборудования и инвентаря, мебели и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1.12. </w:t>
      </w:r>
      <w:ins w:id="2" w:author="Unknown">
        <w:r w:rsidRPr="004857A3">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в спортивном зале необходимо:</w:t>
        </w:r>
      </w:ins>
    </w:p>
    <w:p w:rsidR="004857A3" w:rsidRPr="004857A3" w:rsidRDefault="004857A3" w:rsidP="004857A3">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находиться в спортивной форме и удобной спортивной обуви;</w:t>
      </w:r>
    </w:p>
    <w:p w:rsidR="004857A3" w:rsidRPr="004857A3" w:rsidRDefault="004857A3" w:rsidP="004857A3">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мыть руки с мылом после соприкосновения с загрязненными предметами, перед началом работы, после занятия и посещения туалета;</w:t>
      </w:r>
    </w:p>
    <w:p w:rsidR="004857A3" w:rsidRPr="004857A3" w:rsidRDefault="004857A3" w:rsidP="004857A3">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не допускать приема пищи в тренерской (инструкторской);</w:t>
      </w:r>
    </w:p>
    <w:p w:rsidR="004857A3" w:rsidRPr="004857A3" w:rsidRDefault="004857A3" w:rsidP="004857A3">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осуществлять проветривание спортивного зала и раздевалок;</w:t>
      </w:r>
    </w:p>
    <w:p w:rsidR="004857A3" w:rsidRPr="004857A3" w:rsidRDefault="004857A3" w:rsidP="004857A3">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соблюдать требования СП 2.4.3648-20, СанПиН 1.2.3685-21.</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1.13. Все положения данной инструкции обязательны для исполнения учителями физкультуры, инструкторами по физической культуре, иными педагогическими работниками, проводящими занятия, спортивные соревнования и игры, спортивные мероприятия с детьми в спортзале общеобразовательной организации.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lastRenderedPageBreak/>
        <w:t>1.14. Педагогические работники, осуществляющие деятельность в спортивном зале,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857A3" w:rsidRPr="004857A3" w:rsidRDefault="004857A3" w:rsidP="004857A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857A3">
        <w:rPr>
          <w:rFonts w:ascii="Times New Roman" w:eastAsia="Times New Roman" w:hAnsi="Times New Roman" w:cs="Times New Roman"/>
          <w:b/>
          <w:bCs/>
          <w:color w:val="2E2E2E"/>
          <w:sz w:val="26"/>
          <w:szCs w:val="26"/>
          <w:lang w:val="ru-RU" w:eastAsia="ru-RU"/>
        </w:rPr>
        <w:t>2. Требования охраны труда перед началом работы в спортивном зале</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2.1. </w:t>
      </w:r>
      <w:ins w:id="3" w:author="Unknown">
        <w:r w:rsidRPr="004857A3">
          <w:rPr>
            <w:rFonts w:ascii="Times New Roman" w:eastAsia="Times New Roman" w:hAnsi="Times New Roman" w:cs="Times New Roman"/>
            <w:color w:val="2E2E2E"/>
            <w:sz w:val="26"/>
            <w:szCs w:val="26"/>
            <w:lang w:val="ru-RU" w:eastAsia="ru-RU"/>
          </w:rPr>
          <w:t>В спортивном зале перед началом образовательной деятельности необходимо оценить состояние электрооборудования:</w:t>
        </w:r>
      </w:ins>
    </w:p>
    <w:p w:rsidR="004857A3" w:rsidRPr="004857A3" w:rsidRDefault="004857A3" w:rsidP="004857A3">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4857A3" w:rsidRPr="004857A3" w:rsidRDefault="004857A3" w:rsidP="004857A3">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уровень искусственной освещенности в спортивном зале должен составлять не менее 200 люкс, в снарядных, инвентарных - не менее 50 люкс;</w:t>
      </w:r>
    </w:p>
    <w:p w:rsidR="004857A3" w:rsidRPr="004857A3" w:rsidRDefault="004857A3" w:rsidP="004857A3">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2.2. Убедиться в целостности окон.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и перевязочными средствами.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2.4. Убедиться в свободности выхода из спортивного зала и раздевалок.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2.5. Провести осмотр санитарного состояния спортивного зала, тренерской и раздевалок, а также оценить покрытие пола спортивного зала, которое не должно быть сырым, иметь дефектов и повреждений.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2.6. В отсутствии обучающихся произвести проветривание спортивного зала и раздевалок в соответствии с показателями продолжительности по СанПиН 1.2.3685-21, а именно: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9"/>
        <w:gridCol w:w="2711"/>
        <w:gridCol w:w="2952"/>
      </w:tblGrid>
      <w:tr w:rsidR="004857A3" w:rsidRPr="004857A3" w:rsidTr="00692B3B">
        <w:trPr>
          <w:tblCellSpacing w:w="15" w:type="dxa"/>
        </w:trPr>
        <w:tc>
          <w:tcPr>
            <w:tcW w:w="0" w:type="auto"/>
            <w:vMerge w:val="restart"/>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b/>
                <w:bCs/>
                <w:sz w:val="26"/>
                <w:szCs w:val="26"/>
                <w:lang w:val="ru-RU" w:eastAsia="ru-RU"/>
              </w:rPr>
            </w:pPr>
            <w:r w:rsidRPr="004857A3">
              <w:rPr>
                <w:rFonts w:ascii="Times New Roman" w:eastAsia="Times New Roman" w:hAnsi="Times New Roman" w:cs="Times New Roman"/>
                <w:b/>
                <w:bCs/>
                <w:sz w:val="26"/>
                <w:szCs w:val="26"/>
                <w:lang w:val="ru-RU" w:eastAsia="ru-RU"/>
              </w:rPr>
              <w:t>Температура наружного воздуха, °С</w:t>
            </w:r>
          </w:p>
        </w:tc>
        <w:tc>
          <w:tcPr>
            <w:tcW w:w="0" w:type="auto"/>
            <w:gridSpan w:val="2"/>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b/>
                <w:bCs/>
                <w:sz w:val="26"/>
                <w:szCs w:val="26"/>
                <w:lang w:val="ru-RU" w:eastAsia="ru-RU"/>
              </w:rPr>
            </w:pPr>
            <w:r w:rsidRPr="004857A3">
              <w:rPr>
                <w:rFonts w:ascii="Times New Roman" w:eastAsia="Times New Roman" w:hAnsi="Times New Roman" w:cs="Times New Roman"/>
                <w:b/>
                <w:bCs/>
                <w:sz w:val="26"/>
                <w:szCs w:val="26"/>
                <w:lang w:val="ru-RU" w:eastAsia="ru-RU"/>
              </w:rPr>
              <w:t>Длительность проветривания помещений, мин.</w:t>
            </w:r>
          </w:p>
        </w:tc>
      </w:tr>
      <w:tr w:rsidR="004857A3" w:rsidRPr="004857A3" w:rsidTr="00692B3B">
        <w:trPr>
          <w:tblCellSpacing w:w="15" w:type="dxa"/>
        </w:trPr>
        <w:tc>
          <w:tcPr>
            <w:tcW w:w="0" w:type="auto"/>
            <w:vMerge/>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b/>
                <w:bCs/>
                <w:sz w:val="26"/>
                <w:szCs w:val="26"/>
                <w:lang w:val="ru-RU" w:eastAsia="ru-RU"/>
              </w:rPr>
            </w:pP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b/>
                <w:bCs/>
                <w:sz w:val="26"/>
                <w:szCs w:val="26"/>
                <w:lang w:val="ru-RU" w:eastAsia="ru-RU"/>
              </w:rPr>
            </w:pPr>
            <w:r w:rsidRPr="004857A3">
              <w:rPr>
                <w:rFonts w:ascii="Times New Roman" w:eastAsia="Times New Roman" w:hAnsi="Times New Roman" w:cs="Times New Roman"/>
                <w:b/>
                <w:bCs/>
                <w:sz w:val="26"/>
                <w:szCs w:val="26"/>
                <w:lang w:val="ru-RU" w:eastAsia="ru-RU"/>
              </w:rPr>
              <w:t>в малые перемены, мин</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b/>
                <w:bCs/>
                <w:sz w:val="26"/>
                <w:szCs w:val="26"/>
                <w:lang w:val="ru-RU" w:eastAsia="ru-RU"/>
              </w:rPr>
            </w:pPr>
            <w:r w:rsidRPr="004857A3">
              <w:rPr>
                <w:rFonts w:ascii="Times New Roman" w:eastAsia="Times New Roman" w:hAnsi="Times New Roman" w:cs="Times New Roman"/>
                <w:b/>
                <w:bCs/>
                <w:sz w:val="26"/>
                <w:szCs w:val="26"/>
                <w:lang w:val="ru-RU" w:eastAsia="ru-RU"/>
              </w:rPr>
              <w:t>в большие перемены, мин</w:t>
            </w:r>
          </w:p>
        </w:tc>
      </w:tr>
      <w:tr w:rsidR="004857A3" w:rsidRPr="004857A3" w:rsidTr="00692B3B">
        <w:trPr>
          <w:tblCellSpacing w:w="15" w:type="dxa"/>
        </w:trPr>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от +10 до +6</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4-10</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25-35</w:t>
            </w:r>
          </w:p>
        </w:tc>
      </w:tr>
      <w:tr w:rsidR="004857A3" w:rsidRPr="004857A3" w:rsidTr="00692B3B">
        <w:trPr>
          <w:tblCellSpacing w:w="15" w:type="dxa"/>
        </w:trPr>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от +5 до 0</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3-7</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20-30</w:t>
            </w:r>
          </w:p>
        </w:tc>
      </w:tr>
      <w:tr w:rsidR="004857A3" w:rsidRPr="004857A3" w:rsidTr="00692B3B">
        <w:trPr>
          <w:tblCellSpacing w:w="15" w:type="dxa"/>
        </w:trPr>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от 0 до -5</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2-5</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15-25</w:t>
            </w:r>
          </w:p>
        </w:tc>
      </w:tr>
      <w:tr w:rsidR="004857A3" w:rsidRPr="004857A3" w:rsidTr="00692B3B">
        <w:trPr>
          <w:tblCellSpacing w:w="15" w:type="dxa"/>
        </w:trPr>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от -5 до -10</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1-3</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10-15</w:t>
            </w:r>
          </w:p>
        </w:tc>
      </w:tr>
      <w:tr w:rsidR="004857A3" w:rsidRPr="004857A3" w:rsidTr="00692B3B">
        <w:trPr>
          <w:tblCellSpacing w:w="15" w:type="dxa"/>
        </w:trPr>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ниже -10</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1-1,5</w:t>
            </w:r>
          </w:p>
        </w:tc>
        <w:tc>
          <w:tcPr>
            <w:tcW w:w="0" w:type="auto"/>
            <w:vAlign w:val="center"/>
            <w:hideMark/>
          </w:tcPr>
          <w:p w:rsidR="004857A3" w:rsidRPr="004857A3" w:rsidRDefault="004857A3" w:rsidP="004857A3">
            <w:pPr>
              <w:spacing w:before="0" w:beforeAutospacing="0" w:after="0" w:afterAutospacing="0"/>
              <w:jc w:val="both"/>
              <w:rPr>
                <w:rFonts w:ascii="Times New Roman" w:eastAsia="Times New Roman" w:hAnsi="Times New Roman" w:cs="Times New Roman"/>
                <w:sz w:val="26"/>
                <w:szCs w:val="26"/>
                <w:lang w:val="ru-RU" w:eastAsia="ru-RU"/>
              </w:rPr>
            </w:pPr>
            <w:r w:rsidRPr="004857A3">
              <w:rPr>
                <w:rFonts w:ascii="Times New Roman" w:eastAsia="Times New Roman" w:hAnsi="Times New Roman" w:cs="Times New Roman"/>
                <w:sz w:val="26"/>
                <w:szCs w:val="26"/>
                <w:lang w:val="ru-RU" w:eastAsia="ru-RU"/>
              </w:rPr>
              <w:t>5-10</w:t>
            </w:r>
          </w:p>
        </w:tc>
      </w:tr>
    </w:tbl>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2.7. Температура воздуха в спортивном зале должна соответствовать требуемым санитарным нормам:</w:t>
      </w:r>
    </w:p>
    <w:p w:rsidR="009C1EA0" w:rsidRDefault="004857A3" w:rsidP="00B75092">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C1EA0">
        <w:rPr>
          <w:rFonts w:ascii="Times New Roman" w:eastAsia="Times New Roman" w:hAnsi="Times New Roman" w:cs="Times New Roman"/>
          <w:i/>
          <w:iCs/>
          <w:color w:val="2E2E2E"/>
          <w:sz w:val="26"/>
          <w:szCs w:val="26"/>
          <w:lang w:val="ru-RU" w:eastAsia="ru-RU"/>
        </w:rPr>
        <w:t>в холодный период года:</w:t>
      </w:r>
      <w:r w:rsidRPr="009C1EA0">
        <w:rPr>
          <w:rFonts w:ascii="Times New Roman" w:eastAsia="Times New Roman" w:hAnsi="Times New Roman" w:cs="Times New Roman"/>
          <w:color w:val="2E2E2E"/>
          <w:sz w:val="26"/>
          <w:szCs w:val="26"/>
          <w:lang w:val="ru-RU" w:eastAsia="ru-RU"/>
        </w:rPr>
        <w:t xml:space="preserve"> в помещении спортзала — 18-20°С; в помещении зала для занятий физической культурой — 18-24°С; </w:t>
      </w:r>
    </w:p>
    <w:p w:rsidR="004857A3" w:rsidRPr="009C1EA0" w:rsidRDefault="004857A3" w:rsidP="00B75092">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C1EA0">
        <w:rPr>
          <w:rFonts w:ascii="Times New Roman" w:eastAsia="Times New Roman" w:hAnsi="Times New Roman" w:cs="Times New Roman"/>
          <w:i/>
          <w:iCs/>
          <w:color w:val="2E2E2E"/>
          <w:sz w:val="26"/>
          <w:szCs w:val="26"/>
          <w:lang w:val="ru-RU" w:eastAsia="ru-RU"/>
        </w:rPr>
        <w:t xml:space="preserve"> теплый период года</w:t>
      </w:r>
      <w:r w:rsidRPr="009C1EA0">
        <w:rPr>
          <w:rFonts w:ascii="Times New Roman" w:eastAsia="Times New Roman" w:hAnsi="Times New Roman" w:cs="Times New Roman"/>
          <w:color w:val="2E2E2E"/>
          <w:sz w:val="26"/>
          <w:szCs w:val="26"/>
          <w:lang w:val="ru-RU" w:eastAsia="ru-RU"/>
        </w:rPr>
        <w:t> для всех типов помещений верхняя граница допустимой температуры воздуха не более 28°С, нижняя граница идентична холодному периоду года.</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2.8. Необходимо проверить правильность установки и безопасность спортивного оборудования, проверить на устойчивость и исправность спортивные снаряды и иное </w:t>
      </w:r>
      <w:r w:rsidRPr="004857A3">
        <w:rPr>
          <w:rFonts w:ascii="Times New Roman" w:eastAsia="Times New Roman" w:hAnsi="Times New Roman" w:cs="Times New Roman"/>
          <w:color w:val="2E2E2E"/>
          <w:sz w:val="26"/>
          <w:szCs w:val="26"/>
          <w:lang w:val="ru-RU" w:eastAsia="ru-RU"/>
        </w:rPr>
        <w:lastRenderedPageBreak/>
        <w:t xml:space="preserve">спортивное оборудование с целью исключения </w:t>
      </w:r>
      <w:proofErr w:type="spellStart"/>
      <w:r w:rsidRPr="004857A3">
        <w:rPr>
          <w:rFonts w:ascii="Times New Roman" w:eastAsia="Times New Roman" w:hAnsi="Times New Roman" w:cs="Times New Roman"/>
          <w:color w:val="2E2E2E"/>
          <w:sz w:val="26"/>
          <w:szCs w:val="26"/>
          <w:lang w:val="ru-RU" w:eastAsia="ru-RU"/>
        </w:rPr>
        <w:t>травмоопасных</w:t>
      </w:r>
      <w:proofErr w:type="spellEnd"/>
      <w:r w:rsidRPr="004857A3">
        <w:rPr>
          <w:rFonts w:ascii="Times New Roman" w:eastAsia="Times New Roman" w:hAnsi="Times New Roman" w:cs="Times New Roman"/>
          <w:color w:val="2E2E2E"/>
          <w:sz w:val="26"/>
          <w:szCs w:val="26"/>
          <w:lang w:val="ru-RU" w:eastAsia="ru-RU"/>
        </w:rPr>
        <w:t xml:space="preserve"> ситуаций с обучающимися.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2.9. Проверить прочность креплений спортивных снарядов, канатов, целостность шведской стенки.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2.10. В узлах и сочленениях спортивных снарядов не должно быть люфтов, качаний, прогибов. Жерди брусьев не должны иметь трещин и сколов. Гриф перекладины должен быть защищен, и не иметь ржавчины.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2.11. Обшивка коня, козла и гимнастических матов не должна быть порвана. Наполнительный материал матов должен быть равномерно распределен по всей поверхности.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2.12. Убедиться в целостности и исправности спортивного инвентаря с учётом требований к проводимому уроку, занятию, спортивному соревнованию или спортивной игре.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2.13. При подготовке к занятиям по спортивным играм необходимо проверить накачку мячей, натяжение волейбольной сетки, крепление баскетбольных щитов.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2.14.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2.15. Перед спортивными соревнованиями и играми проверить исправность звуковой аппаратуры.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2.16. Приступать к образовательной деятельности в спортивном зале разрешается при соответствии спортзала и спортивного оборудования гигиеническим нормативам, после выполнения подготовительных мероприятий и устранения всех недостатков и неисправностей.</w:t>
      </w:r>
    </w:p>
    <w:p w:rsidR="004857A3" w:rsidRPr="004857A3" w:rsidRDefault="004857A3" w:rsidP="004857A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857A3">
        <w:rPr>
          <w:rFonts w:ascii="Times New Roman" w:eastAsia="Times New Roman" w:hAnsi="Times New Roman" w:cs="Times New Roman"/>
          <w:b/>
          <w:bCs/>
          <w:color w:val="2E2E2E"/>
          <w:sz w:val="26"/>
          <w:szCs w:val="26"/>
          <w:lang w:val="ru-RU" w:eastAsia="ru-RU"/>
        </w:rPr>
        <w:t>3. Требования охраны труда во время работы в спортивном зале</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 В дождливые, ветреные и морозные дни занятия физической культурой должны проводиться в спортивном зале.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3.2. </w:t>
      </w:r>
      <w:ins w:id="4" w:author="Unknown">
        <w:r w:rsidRPr="004857A3">
          <w:rPr>
            <w:rFonts w:ascii="Times New Roman" w:eastAsia="Times New Roman" w:hAnsi="Times New Roman" w:cs="Times New Roman"/>
            <w:color w:val="2E2E2E"/>
            <w:sz w:val="26"/>
            <w:szCs w:val="26"/>
            <w:lang w:val="ru-RU" w:eastAsia="ru-RU"/>
          </w:rPr>
          <w:t>Допустимое количество размещаемых учащихся должно соответствовать нормам:</w:t>
        </w:r>
      </w:ins>
    </w:p>
    <w:p w:rsidR="004857A3" w:rsidRPr="004857A3" w:rsidRDefault="004857A3" w:rsidP="004857A3">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 спортивном зале - 10 м2/чел.;</w:t>
      </w:r>
    </w:p>
    <w:p w:rsidR="004857A3" w:rsidRPr="004857A3" w:rsidRDefault="004857A3" w:rsidP="004857A3">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 зале для занятий лечебной физической культурой - 5,0 м2/чел.;</w:t>
      </w:r>
    </w:p>
    <w:p w:rsidR="004857A3" w:rsidRPr="004857A3" w:rsidRDefault="004857A3" w:rsidP="004857A3">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раздевальные при спортивном зале - 14,0 м2;</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3.3. 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3.4. Физкультурные, физкультурно-оздоровительные мероприятия, массовые спортивные мероприятия, спортивные соревнования в спортивном зале организуются с учетом возраста, физической подготовленности и состояния здоровья детей.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3.5. Обучающиеся должны находиться в спортивном зале в спортивной одежде и спортивной обуви.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3.6. На спортивных соревнованиях, проводимых в спортивном зале школы, обеспечивается присутствие медицинских работников.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3.7. Во время осуществления образовательной деятельности необходимо соблюдать порядок в спортивном зале, не загромождать пути для выполнения бега, эстафет спортивными снарядами и инвентарем, не загромождать выходы из спортзала и подходы к первичным средствам пожаротушения.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3.8. При изучении обучающимися новых тем по физической культуре, выполнении впервые упражнений на спортивных снарядах с обучающимися проводятся </w:t>
      </w:r>
      <w:r w:rsidRPr="004857A3">
        <w:rPr>
          <w:rFonts w:ascii="Times New Roman" w:eastAsia="Times New Roman" w:hAnsi="Times New Roman" w:cs="Times New Roman"/>
          <w:color w:val="2E2E2E"/>
          <w:sz w:val="26"/>
          <w:szCs w:val="26"/>
          <w:lang w:val="ru-RU" w:eastAsia="ru-RU"/>
        </w:rPr>
        <w:lastRenderedPageBreak/>
        <w:t xml:space="preserve">соответствующие инструктажи с записью в журнале регистрации инструктажей, дети обучаются безопасным правилам выполнения упражнений.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3.9. В спортивном зале необходимо поддерживать дисциплину во время занятий по физкультуре, не разрешать обучающимся самовольно уходить из спортзала без разрешения учителя, не оставлять обучающихся одних без контроля.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3.10. Следить за правильным и безопасным выполнением упражнений обучающимися, осуществлять страховку, исключать конфликтные ситуации во время занятий и соревнований, возможность столкновения детей друг с другом или со спортивным оборудованием.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3.11. Необходимо быть внимательным при перемещениях в спортзале, при выполнении упражнений с отягощениями (гантелями, дисками, гирями), соблюдать достаточный интервал и дистанцию, избегать столкновений.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3.12. Соблюдать правила использования спортивных снарядов, спортивного инвентаря, учитывая их конструктивные особенности.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3.13. Использовать спортивный инвентарь и вспомогательное оборудование только по их прямому назначению, в строгом соответствии с инструкциями по эксплуатации. 3.14. После каждого занятия или спортивного мероприятия в отсутствии детей проветривать спортивный, гимнастический залы, руководствуясь показателями продолжительности, указанными в СанПиН 1.2.3685-21. Оконные рамы фиксировать. 3.15. </w:t>
      </w:r>
      <w:ins w:id="5" w:author="Unknown">
        <w:r w:rsidRPr="004857A3">
          <w:rPr>
            <w:rFonts w:ascii="Times New Roman" w:eastAsia="Times New Roman" w:hAnsi="Times New Roman" w:cs="Times New Roman"/>
            <w:color w:val="2E2E2E"/>
            <w:sz w:val="26"/>
            <w:szCs w:val="26"/>
            <w:lang w:val="ru-RU" w:eastAsia="ru-RU"/>
          </w:rPr>
          <w:t>В спортивном зале запрещено:</w:t>
        </w:r>
      </w:ins>
    </w:p>
    <w:p w:rsidR="004857A3" w:rsidRPr="004857A3" w:rsidRDefault="004857A3" w:rsidP="004857A3">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выполнять упражнения и действия на спортивных снарядах, противоречащие прямому предназначению данного спортивного оборудования;</w:t>
      </w:r>
    </w:p>
    <w:p w:rsidR="004857A3" w:rsidRPr="004857A3" w:rsidRDefault="004857A3" w:rsidP="004857A3">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раскачиваться и спрыгивать с каната;</w:t>
      </w:r>
    </w:p>
    <w:p w:rsidR="004857A3" w:rsidRPr="004857A3" w:rsidRDefault="004857A3" w:rsidP="004857A3">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использовать спортивное оборудование в качестве подставок под иное спортивное оборудование;</w:t>
      </w:r>
    </w:p>
    <w:p w:rsidR="004857A3" w:rsidRPr="004857A3" w:rsidRDefault="004857A3" w:rsidP="004857A3">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допускать повышенное скопление неиспользуемого спортивного оборудования и любого другого инвентаря в спортивном зале;</w:t>
      </w:r>
    </w:p>
    <w:p w:rsidR="004857A3" w:rsidRPr="004857A3" w:rsidRDefault="004857A3" w:rsidP="004857A3">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бросать предметы и спортивный инвентарь в окна.</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3.16. </w:t>
      </w:r>
      <w:ins w:id="6" w:author="Unknown">
        <w:r w:rsidRPr="004857A3">
          <w:rPr>
            <w:rFonts w:ascii="Times New Roman" w:eastAsia="Times New Roman" w:hAnsi="Times New Roman" w:cs="Times New Roman"/>
            <w:color w:val="2E2E2E"/>
            <w:sz w:val="26"/>
            <w:szCs w:val="26"/>
            <w:lang w:val="ru-RU" w:eastAsia="ru-RU"/>
          </w:rPr>
          <w:t>При использовании электроаппаратуры в спортивном зале запрещается:</w:t>
        </w:r>
      </w:ins>
    </w:p>
    <w:p w:rsidR="004857A3" w:rsidRPr="004857A3" w:rsidRDefault="004857A3" w:rsidP="004857A3">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включать в электросеть и отключать от неё электроприборы мокрыми и влажными руками;</w:t>
      </w:r>
    </w:p>
    <w:p w:rsidR="004857A3" w:rsidRPr="004857A3" w:rsidRDefault="004857A3" w:rsidP="004857A3">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4857A3" w:rsidRPr="004857A3" w:rsidRDefault="004857A3" w:rsidP="004857A3">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размещать на электроприборах предметы (бумагу, ткань, вещи и т.п.);</w:t>
      </w:r>
    </w:p>
    <w:p w:rsidR="004857A3" w:rsidRPr="004857A3" w:rsidRDefault="004857A3" w:rsidP="004857A3">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сгибать и защемлять кабели питания;</w:t>
      </w:r>
    </w:p>
    <w:p w:rsidR="004857A3" w:rsidRPr="004857A3" w:rsidRDefault="004857A3" w:rsidP="004857A3">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оставлять без присмотра включенные в электрическую сеть электроприборы.</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3.17. В спортивном зале должна осуществляться ежедневная обработка спортивного инвентаря и матов с использованием мыльно-содового раствора.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3.18. В целях обеспечения необходимой естественной освещенности спортивного зала окна не заставляются спортивным оборудованием.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3.19. Не использовать в помещении спортивного зала переносные отопительные приборы с инфракрасным излучением, а также не сертифицированные удлинители. 3.20. В спортивном зале и раздевалках, помещениях для хранения спортивных снарядов и спортивного инвентаря запрещено курить.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3.21. Не допускается в спортивном зале школы нарушать настоящую инструкцию по охране труда, иные инструкции по технике безопасности при выполнении упражнений на спортивных снарядах, при проведении спортивных игр и соревнований.</w:t>
      </w:r>
    </w:p>
    <w:p w:rsidR="004857A3" w:rsidRPr="004857A3" w:rsidRDefault="004857A3" w:rsidP="004857A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857A3">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lastRenderedPageBreak/>
        <w:t>4.1. </w:t>
      </w:r>
      <w:ins w:id="7" w:author="Unknown">
        <w:r w:rsidRPr="004857A3">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в спортивном зале, причины их вызывающие</w:t>
        </w:r>
      </w:ins>
      <w:r w:rsidRPr="004857A3">
        <w:rPr>
          <w:rFonts w:ascii="Times New Roman" w:eastAsia="Times New Roman" w:hAnsi="Times New Roman" w:cs="Times New Roman"/>
          <w:color w:val="2E2E2E"/>
          <w:sz w:val="26"/>
          <w:szCs w:val="26"/>
          <w:lang w:val="ru-RU" w:eastAsia="ru-RU"/>
        </w:rPr>
        <w:t>:</w:t>
      </w:r>
    </w:p>
    <w:p w:rsidR="004857A3" w:rsidRPr="004857A3" w:rsidRDefault="004857A3" w:rsidP="004857A3">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возникновение технической неисправности спортивных снарядов, тренажёров, спортивного инвентаря вследствие износа;</w:t>
      </w:r>
    </w:p>
    <w:p w:rsidR="004857A3" w:rsidRPr="004857A3" w:rsidRDefault="004857A3" w:rsidP="004857A3">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пожар, возгорание, задымление, поражение электрическим током вследствие неисправности электрооборудования, оргтехники, шнуров питания;</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прорыв системы отопления, водоснабжения, канализации из-за износа труб.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4.2. В случае возникновения технической неисправности спортивных снарядов, тренажёров, спортивного инвентаря педагог должен остановить занятие (спортивное мероприятие), изъять данное оборудование или ограничить к нему доступ, и не использовать его в спортивном зале до полного устранения неисправностей и получения разрешения заместителя директора по административно-хозяйственной работе.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4.3. В случае появления задымления или возгорания в спортивном зале, раздевалках, тренерской, снарядной (инвентарной) необходимо немедленно прекратить работу, вывести обучающихся из спортивного зала (раздевалок),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4.4. При плохом самочувствии или получении травмы сотрудником или обучающимся необходимо оказать ему первую помощь, воспользовавшись аптечкой первой помощи.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w:t>
      </w:r>
    </w:p>
    <w:p w:rsidR="004857A3" w:rsidRP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4.5. При аварии (прорыве) в системе отопления в спортивном зале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rsidR="004857A3" w:rsidRPr="004857A3" w:rsidRDefault="004857A3" w:rsidP="004857A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857A3">
        <w:rPr>
          <w:rFonts w:ascii="Times New Roman" w:eastAsia="Times New Roman" w:hAnsi="Times New Roman" w:cs="Times New Roman"/>
          <w:b/>
          <w:bCs/>
          <w:color w:val="2E2E2E"/>
          <w:sz w:val="26"/>
          <w:szCs w:val="26"/>
          <w:lang w:val="ru-RU" w:eastAsia="ru-RU"/>
        </w:rPr>
        <w:t>5. Требования охраны труда по окончании работы в спортивном зале</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5.1. Собрать у обучающихся спортивный инвентарь, проверить на целостность и разместить в инвентарной (снарядной).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5.2. Провести осмотр санитарного состояния спортивного зала и раздевалок (после выхода обучающихся).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5.3. Убедиться в свободности выходов из спортивного зала и раздевалок.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5.4. Проветрить спортивный зал и раздевалки.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5.5.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lastRenderedPageBreak/>
        <w:t xml:space="preserve">5.6.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5.7. Закрыть окна, вымыть руки и выключить свет.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 xml:space="preserve">5.8. Сообщить непосредственному руководителю о недостатках, влияющих на безопасность труда, пожарную безопасность, обнаруженных во время работы. </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857A3">
        <w:rPr>
          <w:rFonts w:ascii="Times New Roman" w:eastAsia="Times New Roman" w:hAnsi="Times New Roman" w:cs="Times New Roman"/>
          <w:color w:val="2E2E2E"/>
          <w:sz w:val="26"/>
          <w:szCs w:val="26"/>
          <w:lang w:val="ru-RU" w:eastAsia="ru-RU"/>
        </w:rPr>
        <w:t>5.9. При отсутствии недостатков закрыть спортивный зал и раздевалки на ключ.</w:t>
      </w:r>
    </w:p>
    <w:p w:rsidR="004857A3" w:rsidRDefault="004857A3"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92B3B" w:rsidRPr="004857A3" w:rsidRDefault="00692B3B" w:rsidP="004857A3">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92B3B" w:rsidRDefault="00692B3B" w:rsidP="00692B3B">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p>
    <w:p w:rsidR="00692B3B" w:rsidRPr="003C503E" w:rsidRDefault="00692B3B" w:rsidP="00692B3B">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специалист по охране труда</w:t>
      </w:r>
      <w:r w:rsidRPr="003C503E">
        <w:rPr>
          <w:rFonts w:ascii="Times New Roman" w:eastAsia="Times New Roman" w:hAnsi="Times New Roman" w:cs="Times New Roman"/>
          <w:color w:val="1A1A1A"/>
          <w:sz w:val="26"/>
          <w:szCs w:val="26"/>
          <w:lang w:val="ru-RU" w:eastAsia="ru-RU"/>
        </w:rPr>
        <w:t>:  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_ /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620E24" w:rsidRDefault="00620E24"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92B3B" w:rsidRPr="004857A3" w:rsidRDefault="00692B3B"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r w:rsidRPr="004857A3">
        <w:rPr>
          <w:rFonts w:ascii="Times New Roman" w:eastAsia="Times New Roman" w:hAnsi="Times New Roman" w:cs="Times New Roman"/>
          <w:color w:val="1A1A1A"/>
          <w:sz w:val="26"/>
          <w:szCs w:val="26"/>
          <w:lang w:val="ru-RU" w:eastAsia="ru-RU"/>
        </w:rPr>
        <w:t>С инструкцией ознакомлен (а)</w:t>
      </w: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05D89" w:rsidRDefault="00E05D89" w:rsidP="00E05D89">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3-2025</w:t>
      </w:r>
    </w:p>
    <w:p w:rsidR="00E05D89" w:rsidRDefault="00E05D89" w:rsidP="00E05D89">
      <w:pPr>
        <w:spacing w:before="0" w:beforeAutospacing="0" w:after="0" w:afterAutospacing="0"/>
        <w:jc w:val="center"/>
        <w:rPr>
          <w:rFonts w:ascii="Times New Roman" w:hAnsi="Times New Roman" w:cs="Times New Roman"/>
          <w:b/>
          <w:color w:val="000000" w:themeColor="text1"/>
          <w:sz w:val="26"/>
          <w:szCs w:val="26"/>
          <w:lang w:val="ru-RU"/>
        </w:rPr>
      </w:pPr>
      <w:r>
        <w:rPr>
          <w:rFonts w:ascii="Times New Roman" w:hAnsi="Times New Roman" w:cs="Times New Roman"/>
          <w:bCs/>
          <w:color w:val="000000"/>
          <w:sz w:val="26"/>
          <w:szCs w:val="26"/>
          <w:lang w:val="ru-RU"/>
        </w:rPr>
        <w:t xml:space="preserve">по охране труда </w:t>
      </w:r>
      <w:r w:rsidRPr="00BA3D23">
        <w:rPr>
          <w:rFonts w:ascii="Times New Roman" w:eastAsia="Times New Roman" w:hAnsi="Times New Roman" w:cs="Times New Roman"/>
          <w:color w:val="2E2E2E"/>
          <w:sz w:val="26"/>
          <w:szCs w:val="26"/>
          <w:lang w:val="ru-RU" w:eastAsia="ru-RU"/>
        </w:rPr>
        <w:t xml:space="preserve">в </w:t>
      </w:r>
      <w:r>
        <w:rPr>
          <w:rFonts w:ascii="Times New Roman" w:eastAsia="Times New Roman" w:hAnsi="Times New Roman" w:cs="Times New Roman"/>
          <w:color w:val="2E2E2E"/>
          <w:sz w:val="26"/>
          <w:szCs w:val="26"/>
          <w:lang w:val="ru-RU" w:eastAsia="ru-RU"/>
        </w:rPr>
        <w:t>спортивном зале</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E05D89" w:rsidRDefault="00E05D89" w:rsidP="00E05D89">
      <w:pPr>
        <w:spacing w:before="0" w:beforeAutospacing="0" w:after="0" w:afterAutospacing="0"/>
        <w:rPr>
          <w:rFonts w:ascii="Times New Roman" w:hAnsi="Times New Roman" w:cs="Times New Roman"/>
          <w:color w:val="000000" w:themeColor="text1"/>
          <w:sz w:val="24"/>
          <w:szCs w:val="24"/>
          <w:lang w:val="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084"/>
        <w:gridCol w:w="1684"/>
        <w:gridCol w:w="1694"/>
        <w:gridCol w:w="1409"/>
      </w:tblGrid>
      <w:tr w:rsidR="00E05D89" w:rsidTr="00AC3B66">
        <w:tc>
          <w:tcPr>
            <w:tcW w:w="701" w:type="dxa"/>
            <w:tcBorders>
              <w:top w:val="single" w:sz="4" w:space="0" w:color="auto"/>
              <w:left w:val="single" w:sz="4" w:space="0" w:color="auto"/>
              <w:bottom w:val="single" w:sz="4" w:space="0" w:color="auto"/>
              <w:right w:val="single" w:sz="4" w:space="0" w:color="auto"/>
            </w:tcBorders>
            <w:vAlign w:val="center"/>
            <w:hideMark/>
          </w:tcPr>
          <w:p w:rsidR="00E05D89" w:rsidRDefault="00E05D89"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E05D89" w:rsidRDefault="00E05D89"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084" w:type="dxa"/>
            <w:tcBorders>
              <w:top w:val="single" w:sz="4" w:space="0" w:color="auto"/>
              <w:left w:val="single" w:sz="4" w:space="0" w:color="auto"/>
              <w:bottom w:val="single" w:sz="4" w:space="0" w:color="auto"/>
              <w:right w:val="single" w:sz="4" w:space="0" w:color="auto"/>
            </w:tcBorders>
            <w:vAlign w:val="center"/>
            <w:hideMark/>
          </w:tcPr>
          <w:p w:rsidR="00E05D89" w:rsidRDefault="00E05D89" w:rsidP="00AC3B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1684" w:type="dxa"/>
            <w:tcBorders>
              <w:top w:val="single" w:sz="4" w:space="0" w:color="auto"/>
              <w:left w:val="single" w:sz="4" w:space="0" w:color="auto"/>
              <w:bottom w:val="single" w:sz="4" w:space="0" w:color="auto"/>
              <w:right w:val="single" w:sz="4" w:space="0" w:color="auto"/>
            </w:tcBorders>
          </w:tcPr>
          <w:p w:rsidR="00E05D89" w:rsidRPr="00F77C98" w:rsidRDefault="00E05D89" w:rsidP="00AC3B66">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E05D89" w:rsidRDefault="00E05D89"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409" w:type="dxa"/>
            <w:tcBorders>
              <w:top w:val="single" w:sz="4" w:space="0" w:color="auto"/>
              <w:left w:val="single" w:sz="4" w:space="0" w:color="auto"/>
              <w:bottom w:val="single" w:sz="4" w:space="0" w:color="auto"/>
              <w:right w:val="single" w:sz="4" w:space="0" w:color="auto"/>
            </w:tcBorders>
            <w:vAlign w:val="center"/>
            <w:hideMark/>
          </w:tcPr>
          <w:p w:rsidR="00E05D89" w:rsidRDefault="00E05D89"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color w:val="000000" w:themeColor="text1"/>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Pr="00F77C98" w:rsidRDefault="00E05D89" w:rsidP="00E05D89">
            <w:pPr>
              <w:spacing w:before="0" w:beforeAutospacing="0" w:after="0" w:afterAutospacing="0"/>
              <w:rPr>
                <w:rFonts w:ascii="Times New Roman" w:hAnsi="Times New Roman" w:cs="Times New Roman"/>
                <w:color w:val="000000" w:themeColor="text1"/>
                <w:sz w:val="24"/>
                <w:szCs w:val="24"/>
                <w:lang w:val="ru-RU"/>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E05D89" w:rsidRDefault="00E05D89" w:rsidP="00AC3B66">
            <w:pPr>
              <w:spacing w:before="0" w:beforeAutospacing="0" w:after="0" w:afterAutospacing="0"/>
              <w:rPr>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Pr="00E05D89" w:rsidRDefault="00E05D89" w:rsidP="00AC3B66">
            <w:pPr>
              <w:rPr>
                <w:lang w:val="ru-RU"/>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color w:val="000000" w:themeColor="text1"/>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sz w:val="24"/>
                <w:szCs w:val="24"/>
                <w:u w:val="single"/>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Pr="00135ACC"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r w:rsidR="00E05D89"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E05D89" w:rsidRDefault="00E05D89"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E05D89" w:rsidRDefault="00E05D89" w:rsidP="00AC3B66">
            <w:pPr>
              <w:rPr>
                <w:rFonts w:ascii="Times New Roman" w:hAnsi="Times New Roman" w:cs="Times New Roman"/>
                <w:sz w:val="24"/>
                <w:szCs w:val="24"/>
              </w:rPr>
            </w:pPr>
          </w:p>
        </w:tc>
      </w:tr>
    </w:tbl>
    <w:p w:rsidR="00E05D89" w:rsidRPr="009C2904" w:rsidRDefault="00E05D89" w:rsidP="00E05D89">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05D89" w:rsidRPr="004857A3" w:rsidRDefault="00E05D89" w:rsidP="004857A3">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E05D89" w:rsidRPr="004857A3"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03E"/>
    <w:multiLevelType w:val="multilevel"/>
    <w:tmpl w:val="333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341C9"/>
    <w:multiLevelType w:val="multilevel"/>
    <w:tmpl w:val="160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230F5"/>
    <w:multiLevelType w:val="multilevel"/>
    <w:tmpl w:val="E92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6092C"/>
    <w:multiLevelType w:val="multilevel"/>
    <w:tmpl w:val="0EDA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04FF9"/>
    <w:multiLevelType w:val="multilevel"/>
    <w:tmpl w:val="B0F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3726D"/>
    <w:multiLevelType w:val="multilevel"/>
    <w:tmpl w:val="2054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B42BB"/>
    <w:multiLevelType w:val="multilevel"/>
    <w:tmpl w:val="76E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A6B76"/>
    <w:multiLevelType w:val="multilevel"/>
    <w:tmpl w:val="974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3C6C3E"/>
    <w:multiLevelType w:val="multilevel"/>
    <w:tmpl w:val="B104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4"/>
  </w:num>
  <w:num w:numId="5">
    <w:abstractNumId w:val="2"/>
  </w:num>
  <w:num w:numId="6">
    <w:abstractNumId w:val="6"/>
  </w:num>
  <w:num w:numId="7">
    <w:abstractNumId w:val="5"/>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E69A7"/>
    <w:rsid w:val="001E6AA9"/>
    <w:rsid w:val="002164E0"/>
    <w:rsid w:val="00225577"/>
    <w:rsid w:val="002415FF"/>
    <w:rsid w:val="00241956"/>
    <w:rsid w:val="00291B25"/>
    <w:rsid w:val="002A77CF"/>
    <w:rsid w:val="002D2435"/>
    <w:rsid w:val="002D33B1"/>
    <w:rsid w:val="002D3591"/>
    <w:rsid w:val="002E231A"/>
    <w:rsid w:val="00331157"/>
    <w:rsid w:val="00346C23"/>
    <w:rsid w:val="003514A0"/>
    <w:rsid w:val="003555F8"/>
    <w:rsid w:val="003D54F7"/>
    <w:rsid w:val="003F1E07"/>
    <w:rsid w:val="00445291"/>
    <w:rsid w:val="004850CA"/>
    <w:rsid w:val="004857A3"/>
    <w:rsid w:val="004B3F4A"/>
    <w:rsid w:val="004F7E17"/>
    <w:rsid w:val="00526E36"/>
    <w:rsid w:val="005802BB"/>
    <w:rsid w:val="005A05CE"/>
    <w:rsid w:val="005C4121"/>
    <w:rsid w:val="005F34F1"/>
    <w:rsid w:val="00602070"/>
    <w:rsid w:val="00620E24"/>
    <w:rsid w:val="00653AF6"/>
    <w:rsid w:val="00692B3B"/>
    <w:rsid w:val="00697709"/>
    <w:rsid w:val="006A0217"/>
    <w:rsid w:val="006B2074"/>
    <w:rsid w:val="008F453B"/>
    <w:rsid w:val="00972C8B"/>
    <w:rsid w:val="009C1EA0"/>
    <w:rsid w:val="009C7E1A"/>
    <w:rsid w:val="009E69E2"/>
    <w:rsid w:val="00A243EF"/>
    <w:rsid w:val="00A9724B"/>
    <w:rsid w:val="00B73A5A"/>
    <w:rsid w:val="00C42C0D"/>
    <w:rsid w:val="00D30A9F"/>
    <w:rsid w:val="00DC0070"/>
    <w:rsid w:val="00DF4D01"/>
    <w:rsid w:val="00E05D89"/>
    <w:rsid w:val="00E438A1"/>
    <w:rsid w:val="00E514B2"/>
    <w:rsid w:val="00E855B9"/>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5802B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580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5802B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580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900">
      <w:bodyDiv w:val="1"/>
      <w:marLeft w:val="0"/>
      <w:marRight w:val="0"/>
      <w:marTop w:val="0"/>
      <w:marBottom w:val="0"/>
      <w:divBdr>
        <w:top w:val="none" w:sz="0" w:space="0" w:color="auto"/>
        <w:left w:val="none" w:sz="0" w:space="0" w:color="auto"/>
        <w:bottom w:val="none" w:sz="0" w:space="0" w:color="auto"/>
        <w:right w:val="none" w:sz="0" w:space="0" w:color="auto"/>
      </w:divBdr>
      <w:divsChild>
        <w:div w:id="1695376716">
          <w:marLeft w:val="0"/>
          <w:marRight w:val="0"/>
          <w:marTop w:val="0"/>
          <w:marBottom w:val="0"/>
          <w:divBdr>
            <w:top w:val="none" w:sz="0" w:space="0" w:color="auto"/>
            <w:left w:val="none" w:sz="0" w:space="0" w:color="auto"/>
            <w:bottom w:val="none" w:sz="0" w:space="0" w:color="auto"/>
            <w:right w:val="none" w:sz="0" w:space="0" w:color="auto"/>
          </w:divBdr>
        </w:div>
        <w:div w:id="1501889796">
          <w:marLeft w:val="0"/>
          <w:marRight w:val="0"/>
          <w:marTop w:val="0"/>
          <w:marBottom w:val="0"/>
          <w:divBdr>
            <w:top w:val="none" w:sz="0" w:space="0" w:color="auto"/>
            <w:left w:val="none" w:sz="0" w:space="0" w:color="auto"/>
            <w:bottom w:val="none" w:sz="0" w:space="0" w:color="auto"/>
            <w:right w:val="none" w:sz="0" w:space="0" w:color="auto"/>
          </w:divBdr>
          <w:divsChild>
            <w:div w:id="1233353432">
              <w:marLeft w:val="0"/>
              <w:marRight w:val="0"/>
              <w:marTop w:val="0"/>
              <w:marBottom w:val="0"/>
              <w:divBdr>
                <w:top w:val="none" w:sz="0" w:space="0" w:color="auto"/>
                <w:left w:val="none" w:sz="0" w:space="0" w:color="auto"/>
                <w:bottom w:val="none" w:sz="0" w:space="0" w:color="auto"/>
                <w:right w:val="none" w:sz="0" w:space="0" w:color="auto"/>
              </w:divBdr>
              <w:divsChild>
                <w:div w:id="5879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185"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hrana-tryda.com/node/700" TargetMode="External"/><Relationship Id="rId4" Type="http://schemas.microsoft.com/office/2007/relationships/stylesWithEffects" Target="stylesWithEffects.xml"/><Relationship Id="rId9" Type="http://schemas.openxmlformats.org/officeDocument/2006/relationships/hyperlink" Target="https://ohrana-tryda.com/nod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1B77-46CF-4E99-8C87-49038231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10</cp:revision>
  <dcterms:created xsi:type="dcterms:W3CDTF">2025-02-20T10:43:00Z</dcterms:created>
  <dcterms:modified xsi:type="dcterms:W3CDTF">2025-04-23T09:16:00Z</dcterms:modified>
</cp:coreProperties>
</file>