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C7" w:rsidRDefault="003410C7" w:rsidP="00B9442B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296025" cy="92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5" t="4203" r="1862" b="6084"/>
                    <a:stretch/>
                  </pic:blipFill>
                  <pic:spPr bwMode="auto">
                    <a:xfrm>
                      <a:off x="0" y="0"/>
                      <a:ext cx="6295096" cy="9265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инструктаж на рабочем месте и стажировку до начала самостоятельной работы, </w:t>
      </w:r>
      <w:proofErr w:type="gramStart"/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обучение по охране</w:t>
      </w:r>
      <w:proofErr w:type="gramEnd"/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труда и проверку знания требований охраны труда. 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B944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посудомоечной машиной, должен знать:</w:t>
        </w:r>
      </w:ins>
    </w:p>
    <w:p w:rsidR="00B9442B" w:rsidRPr="00B9442B" w:rsidRDefault="00B9442B" w:rsidP="00B9442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машины;</w:t>
      </w:r>
    </w:p>
    <w:p w:rsidR="00B9442B" w:rsidRPr="00B9442B" w:rsidRDefault="00B9442B" w:rsidP="00B9442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посудомоечной машиной;</w:t>
      </w:r>
    </w:p>
    <w:p w:rsidR="00B9442B" w:rsidRPr="00B9442B" w:rsidRDefault="00B9442B" w:rsidP="00B9442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с использованием посудомоечной машины;</w:t>
      </w:r>
    </w:p>
    <w:p w:rsidR="00B9442B" w:rsidRPr="00B9442B" w:rsidRDefault="00B9442B" w:rsidP="00B9442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безопасности при работе с моющими и дезинфицирующими средствами;</w:t>
      </w:r>
    </w:p>
    <w:p w:rsidR="00B9442B" w:rsidRPr="00B9442B" w:rsidRDefault="00B9442B" w:rsidP="00B9442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B9442B" w:rsidRPr="00B9442B" w:rsidRDefault="00B9442B" w:rsidP="00B9442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кухонной и столовой посуды, помещений для мытья посуды;</w:t>
      </w:r>
    </w:p>
    <w:p w:rsidR="00B9442B" w:rsidRPr="00B9442B" w:rsidRDefault="00B9442B" w:rsidP="00B9442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B9442B" w:rsidRPr="00B9442B" w:rsidRDefault="00B9442B" w:rsidP="00B9442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B9442B" w:rsidRPr="00B9442B" w:rsidRDefault="00B9442B" w:rsidP="00B9442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случаях;</w:t>
      </w:r>
    </w:p>
    <w:p w:rsidR="00B9442B" w:rsidRPr="00B9442B" w:rsidRDefault="0022787C" w:rsidP="00B9442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hyperlink r:id="rId8" w:tgtFrame="_blank" w:history="1">
        <w:r w:rsidR="00B9442B" w:rsidRPr="00B9442B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мытье посуды</w:t>
        </w:r>
      </w:hyperlink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B944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эксплуатации посудомоечной машины возможно воздействие следующих опасных и (или) вредных производственных факторов:</w:t>
        </w:r>
      </w:ins>
    </w:p>
    <w:p w:rsidR="00B9442B" w:rsidRPr="00B9442B" w:rsidRDefault="00B9442B" w:rsidP="00B9442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физические - </w:t>
      </w:r>
      <w:proofErr w:type="spellStart"/>
      <w:r w:rsidRPr="00B9442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виброакустические</w:t>
      </w:r>
      <w:proofErr w:type="spellEnd"/>
      <w:r w:rsidRPr="00B9442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 факторы: шум.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Факторы признаются вредными, если это подтверждено </w:t>
      </w: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результатами СОУТ. 1.8. </w:t>
      </w:r>
      <w:ins w:id="3" w:author="Unknown">
        <w:r w:rsidRPr="00B944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эксплуатации посудомоечной машины:</w:t>
        </w:r>
      </w:ins>
    </w:p>
    <w:p w:rsidR="00B9442B" w:rsidRPr="00B9442B" w:rsidRDefault="00B9442B" w:rsidP="00B9442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порезы рук при загрузке и выгрузке посуды со сколами, при прикосновении к разбитой посуде;</w:t>
      </w:r>
    </w:p>
    <w:p w:rsidR="00B9442B" w:rsidRPr="00B9442B" w:rsidRDefault="00B9442B" w:rsidP="00B9442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аллергические реакции на моющие и дезинфицирующие средства при работе без средств индивидуальной защиты;</w:t>
      </w:r>
    </w:p>
    <w:p w:rsidR="00B9442B" w:rsidRPr="00B9442B" w:rsidRDefault="00B9442B" w:rsidP="00B9442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при открытии дверцы работающей машины, прикосновении к посуде сразу после окончания цикла мытья;</w:t>
      </w:r>
    </w:p>
    <w:p w:rsidR="00B9442B" w:rsidRPr="00B9442B" w:rsidRDefault="00B9442B" w:rsidP="00B9442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мокром полу;</w:t>
      </w:r>
    </w:p>
    <w:p w:rsidR="00B9442B" w:rsidRPr="00B9442B" w:rsidRDefault="00B9442B" w:rsidP="00B9442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посудомоечной машины, отсутствии заземления, прикосновении к открытым токоведущим частям, поврежденной части шнура питания.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В процессе работы с посудомоечными машинами,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материалов, перчатки резиновые или из полимерных материалов.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несчастном случае пострадавший или очевидец обязан оповестить об этом своего непосредственного руководителя. При обнаружении неисправности посудомоечной машины следует сообщить непосредственному руководителю. 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(невыполнение) настоящей инструкции по охране труда при эксплуатации посудомоечных машин (посудомоек),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B9442B" w:rsidRPr="00B9442B" w:rsidRDefault="00B9442B" w:rsidP="00B9442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2.1. Перед началом работы с посудомоечной машиной следует проверить годность к эксплуатации и применению средств индивидуальной защиты. Надеть спецодежду, застегнуть ее. Не застёгивать одежду булавками, не допускать свисающих концов.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Рабочее место должно хорошо освещаться.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скользкости, выбоин, неровностей). 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2.4. </w:t>
      </w:r>
      <w:ins w:id="4" w:author="Unknown">
        <w:r w:rsidRPr="00B944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Подготовить рабочее место для безопасной работы:</w:t>
        </w:r>
      </w:ins>
    </w:p>
    <w:p w:rsidR="00B9442B" w:rsidRPr="00B9442B" w:rsidRDefault="00B9442B" w:rsidP="00B9442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наличие свободных проходов к посудомоечной машине;</w:t>
      </w:r>
    </w:p>
    <w:p w:rsidR="00B9442B" w:rsidRPr="00B9442B" w:rsidRDefault="00B9442B" w:rsidP="00B9442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устойчивость столов, стеллажей для чистой посуды;</w:t>
      </w:r>
    </w:p>
    <w:p w:rsidR="00B9442B" w:rsidRPr="00B9442B" w:rsidRDefault="00B9442B" w:rsidP="00B9442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перед машиной диэлектрического коврика (деревянной решетки);</w:t>
      </w:r>
    </w:p>
    <w:p w:rsidR="00B9442B" w:rsidRPr="00B9442B" w:rsidRDefault="00B9442B" w:rsidP="00B9442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подготовить моющие средства и инвентарь;</w:t>
      </w:r>
    </w:p>
    <w:p w:rsidR="00B9442B" w:rsidRPr="00B9442B" w:rsidRDefault="00B9442B" w:rsidP="00B9442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устойчиво разместить посуду, подлежащую мытью.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2.5. </w:t>
      </w:r>
      <w:ins w:id="5" w:author="Unknown">
        <w:r w:rsidRPr="00B944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Перед эксплуатацией посудомоечной машины удостовериться:</w:t>
        </w:r>
      </w:ins>
    </w:p>
    <w:p w:rsidR="00B9442B" w:rsidRPr="00B9442B" w:rsidRDefault="00B9442B" w:rsidP="00B9442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воды в водопроводе, исправности вентилей;</w:t>
      </w:r>
    </w:p>
    <w:p w:rsidR="00B9442B" w:rsidRPr="00B9442B" w:rsidRDefault="00B9442B" w:rsidP="00B9442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отсутствии </w:t>
      </w:r>
      <w:proofErr w:type="spellStart"/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подтеканий</w:t>
      </w:r>
      <w:proofErr w:type="spellEnd"/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местах соединений трубопроводов;</w:t>
      </w:r>
    </w:p>
    <w:p w:rsidR="00B9442B" w:rsidRPr="00B9442B" w:rsidRDefault="00B9442B" w:rsidP="00B9442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установки, закрепления и выравнивания машины;</w:t>
      </w:r>
    </w:p>
    <w:p w:rsidR="00B9442B" w:rsidRPr="00B9442B" w:rsidRDefault="00B9442B" w:rsidP="00B9442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закрытия всех токоведущих и пусковых устройств;</w:t>
      </w:r>
    </w:p>
    <w:p w:rsidR="00B9442B" w:rsidRPr="00B9442B" w:rsidRDefault="00B9442B" w:rsidP="00B9442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посторонних предметов внутри и на посудомоечной машине;</w:t>
      </w:r>
    </w:p>
    <w:p w:rsidR="00B9442B" w:rsidRPr="00B9442B" w:rsidRDefault="00B9442B" w:rsidP="00B9442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исправности фиксаторов, удерживающих дверцу посудомоечной машины;</w:t>
      </w:r>
    </w:p>
    <w:p w:rsidR="00B9442B" w:rsidRPr="00B9442B" w:rsidRDefault="00B9442B" w:rsidP="00B9442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наличие и исправности приборов безопасности, регулирования и автоматики.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наличии и надежности заземляющих соединений (отсутствие обрывов, прочность контактов).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Подготовить посудомоечную машину к работе: перед включением заполнить бачок моющим средством, открыть вентили водоснабжения. 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 Не приступать к эксплуатации посудомоечной машины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B9442B" w:rsidRPr="00B9442B" w:rsidRDefault="00B9442B" w:rsidP="00B9442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посудомоечной машиной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Вентили, краны на трубопроводах открывать медленно, без рывков и больших усилий.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нарушать правильную последовательность (поточность) технологических процессов, исключающих встречные потоки использованной и чистой посуды.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Не загромождать проходы к посудомоечной машине, к защитному автомату.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При переноске посуды не брать ее в большом количестве. Передвигать тележку с грязной посудой в направлении "от себя".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Применять только разрешенные органами здравоохранения моющие средства и ополаскиватели, предназначенные для автоматических посудомоечных машин. Не допускать их попадания на кожу и слизистые оболочки. Применять резиновые перчатки.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Мойку посуды, столовых приборов, подносов в посудомоечных машинах осуществлять с использованием режимов обработки, обеспечивающих дезинфекцию посуды и столовых приборов, и максимальных температурных режимов.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3.8. Перед закладкой грязной посуды в посудомоечную машину освободить ее от остатков пищи деревянной лопаткой или специальной щеткой. Предварительно размягчить пригоревшие остатки пищи.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Мытье столовой посуды проводить отдельно от кухонной посуды и кухонного инвентаря.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Проверять на целостность столовую посуду. Изымать из дальнейшего использования посуду с трещинами и сколами, столовые приборы (вилки, ложки) из алюминия. 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3.11. </w:t>
      </w:r>
      <w:ins w:id="6" w:author="Unknown">
        <w:r w:rsidRPr="00B944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Соблюдать правила размещения посуды в посудомоечной машине:</w:t>
        </w:r>
      </w:ins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посуду устойчиво в кассете, соблюдая деление на отсеки (для тарелок, столовых приборов, крупной кухонной утвари);</w:t>
      </w:r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ставить плотно, чтобы посуда не могла опрокинуться;</w:t>
      </w:r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посуда не должна мешать вращению форсунок во время работы машины;</w:t>
      </w:r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чашки, стаканы, кастрюли и т.п. ставить вверх дном;</w:t>
      </w:r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столовые приборы укладывать только в лотке;</w:t>
      </w:r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острые предметы располагать так, чтобы они не повредили изоляцию двери;</w:t>
      </w:r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ножи и прочие принадлежности с острыми наконечниками загружать в корзине остриями, обращенными вниз, либо в горизонтальном положении;</w:t>
      </w:r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посуда и столовые приборы не должны находиться внутри друг друга, или покрывать друг друга;</w:t>
      </w:r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стаканы не должны соприкасаться во избежание повреждения;</w:t>
      </w:r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крупные предметы размещать в нижнюю корзину;</w:t>
      </w:r>
    </w:p>
    <w:p w:rsidR="00B9442B" w:rsidRPr="00B9442B" w:rsidRDefault="00B9442B" w:rsidP="00B9442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перегружать посудомоечную машину.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 Посудомоечные машины эксплуатировать только в исправном состоянии. 3.13. </w:t>
      </w:r>
      <w:ins w:id="7" w:author="Unknown">
        <w:r w:rsidRPr="00B944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посудомоечной машины запрещено:</w:t>
        </w:r>
      </w:ins>
    </w:p>
    <w:p w:rsidR="00B9442B" w:rsidRPr="00B9442B" w:rsidRDefault="00B9442B" w:rsidP="00B9442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опираться и садиться на дверцу или моечную полку;</w:t>
      </w:r>
    </w:p>
    <w:p w:rsidR="00B9442B" w:rsidRPr="00B9442B" w:rsidRDefault="00B9442B" w:rsidP="00B9442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дверцу и извлекать из нее посуду до окончания цикла мойки;</w:t>
      </w:r>
    </w:p>
    <w:p w:rsidR="00B9442B" w:rsidRPr="00B9442B" w:rsidRDefault="00B9442B" w:rsidP="00B9442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в посудомоечной машине предметы, несовместимые по форме, типу, размерам или материалам с соответствующими размерами лотков в машине, а так же одноразовую посуду;</w:t>
      </w:r>
    </w:p>
    <w:p w:rsidR="00B9442B" w:rsidRPr="00B9442B" w:rsidRDefault="00B9442B" w:rsidP="00B9442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пластиковую посуду, если она не имеет отметок о возможности ее чистки в посудомоечной машине;</w:t>
      </w:r>
    </w:p>
    <w:p w:rsidR="00B9442B" w:rsidRPr="00B9442B" w:rsidRDefault="00B9442B" w:rsidP="00B9442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нагревательным элементам во время и сразу же после использования посудомоечной машины (для машин с внешне видимым нагревательным элементом).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Извлечение посуды следует осуществлять осторожно, не допуская ее повреждения. 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3.15. </w:t>
      </w:r>
      <w:ins w:id="8" w:author="Unknown">
        <w:r w:rsidRPr="00B944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меры электробезопасности:</w:t>
        </w:r>
      </w:ins>
    </w:p>
    <w:p w:rsidR="00B9442B" w:rsidRPr="00B9442B" w:rsidRDefault="00B9442B" w:rsidP="00B9442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машины выполнять сухими руками;</w:t>
      </w:r>
    </w:p>
    <w:p w:rsidR="00B9442B" w:rsidRPr="00B9442B" w:rsidRDefault="00B9442B" w:rsidP="00B9442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передвигать включенное в сеть электрооборудование;</w:t>
      </w:r>
    </w:p>
    <w:p w:rsidR="00B9442B" w:rsidRPr="00B9442B" w:rsidRDefault="00B9442B" w:rsidP="00B9442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открытых токоведущих частей посудомоечной машины, с поврежденной изоляцией проводов;</w:t>
      </w:r>
    </w:p>
    <w:p w:rsidR="00B9442B" w:rsidRPr="00B9442B" w:rsidRDefault="00B9442B" w:rsidP="00B9442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одновременно включенной в электросеть посудомоечной машины и устройств, имеющих естественное заземление (радиаторы отопления, водопроводные трубы, мойки и т.п.);</w:t>
      </w:r>
    </w:p>
    <w:p w:rsidR="00B9442B" w:rsidRPr="00B9442B" w:rsidRDefault="00B9442B" w:rsidP="00B9442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проводить ремонт и очистку включенной в сеть машины;</w:t>
      </w:r>
    </w:p>
    <w:p w:rsidR="00B9442B" w:rsidRPr="00B9442B" w:rsidRDefault="00B9442B" w:rsidP="00B9442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мыть посудомоечную машину струей воды;</w:t>
      </w:r>
    </w:p>
    <w:p w:rsidR="00B9442B" w:rsidRPr="00B9442B" w:rsidRDefault="00B9442B" w:rsidP="00B9442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шнура (кабеля) питания;</w:t>
      </w:r>
    </w:p>
    <w:p w:rsidR="00B9442B" w:rsidRPr="00B9442B" w:rsidRDefault="00B9442B" w:rsidP="00B9442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не снимать предусмотренные конструкцией предохраняющие от электротока защитные панели.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Соблюдать требования безопасности при эксплуатации посудомоечных машин, изложенные в настоящей инструкции по охране труда, технической документации и правилах эксплуатации оборудования завода-изготовителя.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Следить за показаниями приборов автоматики и световыми указателями режима работы посудомойки.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Применять безопасные приемы труда. Использовать посудомоечную машину только по прямому назначению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Своевременно убирать с пола воду, случайно упавшие пищевые отходы. 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3.20. Не поручать работу с посудомоечной машиной необученным и посторонним лицам.</w:t>
      </w:r>
    </w:p>
    <w:p w:rsidR="00B9442B" w:rsidRPr="00B9442B" w:rsidRDefault="00B9442B" w:rsidP="00B9442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9" w:author="Unknown">
        <w:r w:rsidRPr="00B944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с посудомоечной машиной, причины их вызывающие:</w:t>
        </w:r>
      </w:ins>
    </w:p>
    <w:p w:rsidR="00B9442B" w:rsidRPr="00B9442B" w:rsidRDefault="00B9442B" w:rsidP="00B9442B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 машины;</w:t>
      </w:r>
    </w:p>
    <w:p w:rsidR="00B9442B" w:rsidRPr="00B9442B" w:rsidRDefault="00B9442B" w:rsidP="00B9442B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водой (</w:t>
      </w:r>
      <w:proofErr w:type="spellStart"/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подтекание</w:t>
      </w:r>
      <w:proofErr w:type="spellEnd"/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B9442B" w:rsidRPr="00B9442B" w:rsidRDefault="00B9442B" w:rsidP="00B9442B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посудомоечной машины;</w:t>
      </w:r>
    </w:p>
    <w:p w:rsidR="00B9442B" w:rsidRPr="00B9442B" w:rsidRDefault="00B9442B" w:rsidP="00B9442B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в глаза моющих и дезинфицирующих средств, раздражение кожи рук.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посудомоечной машины (посторонний шум, искрение, ощущение действия тока, запах тлеющей изоляции электропроводки и др.) прекратить ее использование и обесточить, отключив от электросети, сообщить непосредственному руководителю. 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0" w:author="Unknown">
        <w:r w:rsidRPr="00B9442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Прекратить эксплуатацию машины, отключить и сообщить непосредственному руководителю в случаях:</w:t>
        </w:r>
      </w:ins>
    </w:p>
    <w:p w:rsidR="00B9442B" w:rsidRPr="00B9442B" w:rsidRDefault="00B9442B" w:rsidP="00B9442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прекращения подачи воды, электроэнергии;</w:t>
      </w:r>
    </w:p>
    <w:p w:rsidR="00B9442B" w:rsidRPr="00B9442B" w:rsidRDefault="00B9442B" w:rsidP="00B9442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нажатии на кнопку "пуск" машина (программный механизм) не включается;</w:t>
      </w:r>
    </w:p>
    <w:p w:rsidR="00B9442B" w:rsidRPr="00B9442B" w:rsidRDefault="00B9442B" w:rsidP="00B9442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подается ополаскивающая вода;</w:t>
      </w:r>
    </w:p>
    <w:p w:rsidR="00B9442B" w:rsidRPr="00B9442B" w:rsidRDefault="00B9442B" w:rsidP="00B9442B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машина сигнализирует о поломке.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4.4. Если во время работы с посудомоечной машиной произошло загрязнение рабочего места водой (</w:t>
      </w:r>
      <w:proofErr w:type="spellStart"/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подтекание</w:t>
      </w:r>
      <w:proofErr w:type="spellEnd"/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), отключить машину от электросети, перекрыть подачу воды, аккуратно удалить воду и сообщить непосредственному руководителю.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возгорании посудомоечной машины обесточить ее немедленно и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электрооборудование, находящееся под напряжением, водой.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попадании в глаза моющих или дезинфицирующих средств обильно промыть глаза проточной водой и обратиться к медицинскому работнику, сообщить непосредственному руководителю. При появлении раздражения кожи рук вымыть руки с мылом и смазать питательным кремом. 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</w:t>
      </w: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B9442B" w:rsidRPr="00B9442B" w:rsidRDefault="00B9442B" w:rsidP="00B9442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Выключить посудомоечную машину, отключить от сети, аккуратно вынув штепсельную вилку из розетки (с помощью защитного автомата), отключите подачу воды и открыть дверцу посудомоечной машины.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Перед разгрузкой посудомойки подождать несколько минут и не прикасаться к посуде и утвари, так как они остаются горячими и более хрупкими.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Вынуть чистую посуду и приборы, начиная с нижней решетки, и устойчиво разместить в местах хранения.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Осуществить очистку съемного фильтра, удалив крупные частицы остатков пищи путем промывки под проточной водой. Не производить уборку оставшихся в машине пищевых отходов непосредственно руками, использовать щетку.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Запрещено пользоваться острыми предметами или жесткими губками при очистке поверхности посудомойки, использовать абразивные чистящие средства.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Оставить дверцу машины слегка приоткрытой.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руки теплой водой с мылом, смазать питательным кремом.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Снять спецодежду, осмотреть и убрать ее в установленное место. </w:t>
      </w:r>
    </w:p>
    <w:p w:rsid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442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Сообщить непосредственному руководителю о недостатках, влияющих на безопасность труда, пожарную безопасность, обнаруженных во время работы с посудомоечной машиной.</w:t>
      </w:r>
    </w:p>
    <w:p w:rsidR="00B9442B" w:rsidRPr="00B9442B" w:rsidRDefault="00B9442B" w:rsidP="00B9442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73E39" w:rsidRDefault="00E73E39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E73E39" w:rsidRPr="003C503E" w:rsidRDefault="00E73E39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E73E39" w:rsidRDefault="00E73E39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73E39" w:rsidRPr="003C503E" w:rsidRDefault="00E73E39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73E39" w:rsidRPr="003C503E" w:rsidRDefault="00E73E39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C1075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40-2025</w:t>
      </w:r>
    </w:p>
    <w:p w:rsidR="00C10754" w:rsidRDefault="00C10754" w:rsidP="00C10754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работе с посудомоечной машиной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C10754" w:rsidRDefault="00C10754" w:rsidP="00C1075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C1075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54" w:rsidRDefault="00C10754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C10754" w:rsidRDefault="00C10754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54" w:rsidRPr="000612E8" w:rsidRDefault="00C1075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54" w:rsidRDefault="00C1075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54" w:rsidRDefault="00C1075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C1075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293934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293934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293934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293934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F25FB2" w:rsidRDefault="00C10754" w:rsidP="00C10754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D60291" w:rsidRDefault="00C10754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D60291" w:rsidRDefault="00C10754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5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754" w:rsidRPr="00D60291" w:rsidRDefault="00C10754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10754" w:rsidRPr="00B5583C" w:rsidRDefault="00C1075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54" w:rsidRDefault="00C1075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754" w:rsidRPr="00E8109B" w:rsidRDefault="00C10754" w:rsidP="00C1075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10754" w:rsidRPr="00F74AA1" w:rsidRDefault="00C10754" w:rsidP="00E73E3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C10754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A7767"/>
    <w:multiLevelType w:val="multilevel"/>
    <w:tmpl w:val="0D84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245D9"/>
    <w:multiLevelType w:val="multilevel"/>
    <w:tmpl w:val="C44E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413CC"/>
    <w:multiLevelType w:val="multilevel"/>
    <w:tmpl w:val="5068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991A06"/>
    <w:multiLevelType w:val="multilevel"/>
    <w:tmpl w:val="4206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61825"/>
    <w:multiLevelType w:val="multilevel"/>
    <w:tmpl w:val="D16E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2605F9"/>
    <w:multiLevelType w:val="multilevel"/>
    <w:tmpl w:val="B90A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A1166"/>
    <w:multiLevelType w:val="multilevel"/>
    <w:tmpl w:val="6990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1E19FB"/>
    <w:multiLevelType w:val="multilevel"/>
    <w:tmpl w:val="CCB2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8217C5"/>
    <w:multiLevelType w:val="multilevel"/>
    <w:tmpl w:val="20C2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7B20D8"/>
    <w:multiLevelType w:val="multilevel"/>
    <w:tmpl w:val="4C62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22"/>
  </w:num>
  <w:num w:numId="9">
    <w:abstractNumId w:val="18"/>
  </w:num>
  <w:num w:numId="10">
    <w:abstractNumId w:val="14"/>
  </w:num>
  <w:num w:numId="11">
    <w:abstractNumId w:val="4"/>
  </w:num>
  <w:num w:numId="12">
    <w:abstractNumId w:val="7"/>
  </w:num>
  <w:num w:numId="13">
    <w:abstractNumId w:val="16"/>
  </w:num>
  <w:num w:numId="14">
    <w:abstractNumId w:val="3"/>
  </w:num>
  <w:num w:numId="15">
    <w:abstractNumId w:val="21"/>
  </w:num>
  <w:num w:numId="16">
    <w:abstractNumId w:val="9"/>
  </w:num>
  <w:num w:numId="17">
    <w:abstractNumId w:val="2"/>
  </w:num>
  <w:num w:numId="18">
    <w:abstractNumId w:val="12"/>
  </w:num>
  <w:num w:numId="19">
    <w:abstractNumId w:val="13"/>
  </w:num>
  <w:num w:numId="20">
    <w:abstractNumId w:val="17"/>
  </w:num>
  <w:num w:numId="21">
    <w:abstractNumId w:val="8"/>
  </w:num>
  <w:num w:numId="22">
    <w:abstractNumId w:val="19"/>
  </w:num>
  <w:num w:numId="2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E6AA9"/>
    <w:rsid w:val="002164E0"/>
    <w:rsid w:val="00225577"/>
    <w:rsid w:val="0022787C"/>
    <w:rsid w:val="002415FF"/>
    <w:rsid w:val="00241956"/>
    <w:rsid w:val="002D2435"/>
    <w:rsid w:val="002D33B1"/>
    <w:rsid w:val="002D3591"/>
    <w:rsid w:val="002E231A"/>
    <w:rsid w:val="00331157"/>
    <w:rsid w:val="003410C7"/>
    <w:rsid w:val="00346C23"/>
    <w:rsid w:val="003514A0"/>
    <w:rsid w:val="003555F8"/>
    <w:rsid w:val="003D54F7"/>
    <w:rsid w:val="003F1E07"/>
    <w:rsid w:val="00445291"/>
    <w:rsid w:val="004850CA"/>
    <w:rsid w:val="00487BBF"/>
    <w:rsid w:val="004B3F4A"/>
    <w:rsid w:val="004F7E17"/>
    <w:rsid w:val="00526E36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7C72DD"/>
    <w:rsid w:val="008F453B"/>
    <w:rsid w:val="00972C8B"/>
    <w:rsid w:val="009C7E1A"/>
    <w:rsid w:val="009E69E2"/>
    <w:rsid w:val="00A243EF"/>
    <w:rsid w:val="00B73A5A"/>
    <w:rsid w:val="00B9442B"/>
    <w:rsid w:val="00C10754"/>
    <w:rsid w:val="00C4125B"/>
    <w:rsid w:val="00C42C0D"/>
    <w:rsid w:val="00D30A9F"/>
    <w:rsid w:val="00DC0070"/>
    <w:rsid w:val="00DF4D01"/>
    <w:rsid w:val="00E438A1"/>
    <w:rsid w:val="00E514B2"/>
    <w:rsid w:val="00E73E39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7BB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7BB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6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4D54-08D2-430E-9EB1-317E253C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10</cp:revision>
  <cp:lastPrinted>2025-03-19T12:11:00Z</cp:lastPrinted>
  <dcterms:created xsi:type="dcterms:W3CDTF">2025-02-19T08:38:00Z</dcterms:created>
  <dcterms:modified xsi:type="dcterms:W3CDTF">2025-04-23T11:25:00Z</dcterms:modified>
</cp:coreProperties>
</file>