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F2" w:rsidRDefault="00B631F2" w:rsidP="007C72DD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43650" cy="9457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8" t="3761" r="1705" b="5531"/>
                    <a:stretch/>
                  </pic:blipFill>
                  <pic:spPr bwMode="auto">
                    <a:xfrm>
                      <a:off x="0" y="0"/>
                      <a:ext cx="6342714" cy="945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gramStart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месте</w:t>
      </w:r>
      <w:proofErr w:type="gramEnd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стажировку до начала самостоятельной работы, обучение по охране труда и проверку знания требований охраны труда.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по мытью посуды, должен знать:</w:t>
        </w:r>
      </w:ins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моечных ванн, принцип работы посудомоечных машин;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принцип мытья посуды с использованием моечных ванн, посудомоечных машин;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моечной ванной и посудомоечной машиной;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по мытью посуды;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безопасности при работе с моющими и дезинфицирующими средствами;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помещений для мытья кухонной и столовой посуды;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7C72DD" w:rsidRPr="007C72DD" w:rsidRDefault="007C72DD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случаях;</w:t>
      </w:r>
    </w:p>
    <w:p w:rsidR="007C72DD" w:rsidRPr="007C72DD" w:rsidRDefault="00CC20F4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8" w:tgtFrame="_blank" w:history="1">
        <w:r w:rsidR="007C72DD" w:rsidRPr="007C72DD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 xml:space="preserve">инструкцию по охране труда для </w:t>
        </w:r>
      </w:hyperlink>
      <w:r w:rsid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подсобного рабочего</w:t>
      </w:r>
      <w:r w:rsidR="007C72DD"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C72DD" w:rsidRPr="007C72DD" w:rsidRDefault="00CC20F4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9" w:tgtFrame="_blank" w:history="1">
        <w:r w:rsidR="007C72DD" w:rsidRPr="007C72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инструкцию по охране труда при работе с моечной ванной</w:t>
        </w:r>
      </w:hyperlink>
      <w:r w:rsidR="007C72DD"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C72DD" w:rsidRPr="007C72DD" w:rsidRDefault="00CC20F4" w:rsidP="00127C8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10" w:tgtFrame="_blank" w:history="1">
        <w:r w:rsidR="007C72DD" w:rsidRPr="007C72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инструкцию по охране труда при работе с посудомоечной машиной</w:t>
        </w:r>
      </w:hyperlink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1.7. </w:t>
      </w:r>
      <w:ins w:id="2" w:author="Unknown">
        <w:r w:rsidRPr="007C72DD">
          <w:rPr>
            <w:rFonts w:ascii="Times New Roman" w:eastAsia="Times New Roman" w:hAnsi="Times New Roman" w:cs="Times New Roman"/>
            <w:color w:val="FF0000"/>
            <w:sz w:val="26"/>
            <w:szCs w:val="26"/>
            <w:lang w:val="ru-RU" w:eastAsia="ru-RU"/>
          </w:rPr>
          <w:t>В процессе работы по мытью посуды возможно воздействие следующих опасных и (или) вредных производственных факторов:</w:t>
        </w:r>
      </w:ins>
    </w:p>
    <w:p w:rsidR="007C72DD" w:rsidRPr="007C72DD" w:rsidRDefault="007C72DD" w:rsidP="00127C8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физические факторы - микроклимат: относительная влажность воздуха;</w:t>
      </w:r>
    </w:p>
    <w:p w:rsidR="007C72DD" w:rsidRPr="007C72DD" w:rsidRDefault="007C72DD" w:rsidP="00127C8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физические - </w:t>
      </w:r>
      <w:proofErr w:type="spellStart"/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виброакустические</w:t>
      </w:r>
      <w:proofErr w:type="spellEnd"/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 факторы: шум (при эксплуатации посудомоечной машины);</w:t>
      </w:r>
    </w:p>
    <w:p w:rsidR="007C72DD" w:rsidRPr="007C72DD" w:rsidRDefault="007C72DD" w:rsidP="00127C8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тяжесть трудового процесса: стереотипные рабочие движения, рабочая поза.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Факторы признаются вредными, если это подтверждено результатами СОУТ</w:t>
      </w: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1.8. </w:t>
      </w:r>
      <w:ins w:id="3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мытье посуды:</w:t>
        </w:r>
      </w:ins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при обращении с посудой со сколами, разбитой посудой;</w:t>
      </w:r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при мытье ножей;</w:t>
      </w:r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аллергические реакции на моющие и дезинфицирующие средства при работе без средств индивидуальной защиты;</w:t>
      </w:r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соприкосновении с горячей водой;</w:t>
      </w:r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мокром полу;</w:t>
      </w:r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посудомоечной машины, отсутствии заземления, прикосновении к открытым токоведущим частям, поврежденной части шнура питания;</w:t>
      </w:r>
    </w:p>
    <w:p w:rsidR="007C72DD" w:rsidRPr="007C72DD" w:rsidRDefault="007C72DD" w:rsidP="00127C8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перегрузки.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4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предупреждения и предотвращения распространения желудочно-кишечных, паразитарных и других заболеваний при мытье посуды работник должен:</w:t>
        </w:r>
      </w:ins>
    </w:p>
    <w:p w:rsidR="007C72DD" w:rsidRPr="007C72DD" w:rsidRDefault="007C72DD" w:rsidP="00127C8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заболеваний;</w:t>
      </w:r>
    </w:p>
    <w:p w:rsidR="007C72DD" w:rsidRPr="007C72DD" w:rsidRDefault="007C72DD" w:rsidP="00127C8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7C72DD" w:rsidRPr="007C72DD" w:rsidRDefault="007C72DD" w:rsidP="00127C8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перед началом работы по мытью посуды, при соприкосновении с загрязненными предметами, по окончании работы;</w:t>
      </w:r>
    </w:p>
    <w:p w:rsidR="007C72DD" w:rsidRPr="007C72DD" w:rsidRDefault="007C72DD" w:rsidP="00127C8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резиновые перчатки.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1.10. В процессе работы по мытью посуды,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материалов, перчатки резиновые или из полимерных материалов.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несчастном случае пострадавший или очевидец обязан оповестить об этом своего непосредственного руководителя. При обнаружении неисправности моечной ванны, посудомоечной машины сообщить непосредственному руководителю.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Работник, допустивший нарушение (невыполнение) настоящей инструкции по охране труда при мытье посуды,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7C72DD" w:rsidRPr="007C72DD" w:rsidRDefault="007C72DD" w:rsidP="007C72D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по мытью посуды следует проверить годность к эксплуатации и применению средств индивидуальной защиты. Надеть спецодежду и застегнуть ее. Не застёгивать одежду булавками, не допускать свисающих концов.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скользкости, выбоин, неровностей).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5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Подготовить рабочее место для безопасной работы:</w:t>
        </w:r>
      </w:ins>
    </w:p>
    <w:p w:rsidR="007C72DD" w:rsidRPr="007C72DD" w:rsidRDefault="007C72DD" w:rsidP="00127C8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наличие свободных проходов в рабочей зоне;</w:t>
      </w:r>
    </w:p>
    <w:p w:rsidR="007C72DD" w:rsidRPr="007C72DD" w:rsidRDefault="007C72DD" w:rsidP="00127C8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устойчивость столов, стеллажей для чистой посуды;</w:t>
      </w:r>
    </w:p>
    <w:p w:rsidR="007C72DD" w:rsidRPr="007C72DD" w:rsidRDefault="007C72DD" w:rsidP="00127C8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наличии диэлектрических ковриков (деревянных решеток);</w:t>
      </w:r>
    </w:p>
    <w:p w:rsidR="007C72DD" w:rsidRPr="007C72DD" w:rsidRDefault="007C72DD" w:rsidP="00127C8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подготовить моющие и дезинфицирующие средства;</w:t>
      </w:r>
    </w:p>
    <w:p w:rsidR="007C72DD" w:rsidRPr="007C72DD" w:rsidRDefault="007C72DD" w:rsidP="00127C8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подготовить инвентарь для мытья посуды;</w:t>
      </w:r>
    </w:p>
    <w:p w:rsidR="007C72DD" w:rsidRPr="007C72DD" w:rsidRDefault="007C72DD" w:rsidP="00127C8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устойчиво разместить посуду, подлежащую мытью.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6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по мытью посуды удостовериться:</w:t>
        </w:r>
      </w:ins>
    </w:p>
    <w:p w:rsidR="007C72DD" w:rsidRPr="007C72DD" w:rsidRDefault="007C72DD" w:rsidP="00127C8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воды в водопроводе, исправности вентилей, смесителя;</w:t>
      </w:r>
    </w:p>
    <w:p w:rsidR="007C72DD" w:rsidRPr="007C72DD" w:rsidRDefault="007C72DD" w:rsidP="00127C8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отсутствии </w:t>
      </w:r>
      <w:proofErr w:type="spellStart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подтеканий</w:t>
      </w:r>
      <w:proofErr w:type="spellEnd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местах соединений трубопроводов, смесителя;</w:t>
      </w:r>
    </w:p>
    <w:p w:rsidR="007C72DD" w:rsidRPr="007C72DD" w:rsidRDefault="007C72DD" w:rsidP="00127C8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целостности, устойчивости и надежности крепления моечных ванн;</w:t>
      </w:r>
    </w:p>
    <w:p w:rsidR="007C72DD" w:rsidRPr="007C72DD" w:rsidRDefault="007C72DD" w:rsidP="00127C8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закрытия всех токоведущих и пусковых устройств посудомоечной машины;</w:t>
      </w:r>
    </w:p>
    <w:p w:rsidR="007C72DD" w:rsidRPr="007C72DD" w:rsidRDefault="007C72DD" w:rsidP="00127C8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посторонних предметов внутри ванн, посудомоечной машины;</w:t>
      </w:r>
    </w:p>
    <w:p w:rsidR="007C72DD" w:rsidRPr="007C72DD" w:rsidRDefault="007C72DD" w:rsidP="00127C8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и надежности заземляющих соединений.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Подготовить емкость с крышкой для остатков пищи.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Включить и убедиться в стабильной работе приточно-вытяжной вентиляции.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Не приступать к работе по мытью посуды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7C72DD" w:rsidRPr="007C72DD" w:rsidRDefault="007C72DD" w:rsidP="007C72D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мытье посуды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Вентили, краны на трубопроводах и смесителях открывать медленно, без рывков и больших усилий.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нарушать правильную последовательность (поточность) технологических процессов, исключающих встречные потоки использованной и чистой посуды.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3.4. Не загромождать проходы к моечным ваннам, посудомоечным машинам, защитным автоматам, вентилям на подводящих трубопроводах.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При перемещении посуды не брать ее в большом количестве. Передвигать тележку с грязной посудой в направлении "от себя".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Применять только разрешенные органами здравоохранения моющие и дезинфицирующие средства, не превышать их концентрацию. Не допускать попадания на кожу и слизистые оболочки. Применять резиновые перчатки.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Перед мойкой посуды освободить ее от остатков пищи деревянной лопаткой или специальной щеткой. Разместить пищевые отходы в подготовленной емкости с крышкой.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Кухонную посуду с пригоревшей пищей отмачивать теплой водой с добавлением кальцинированной соды. Не очищать ее металлическими предметами.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3.9. </w:t>
      </w:r>
      <w:ins w:id="7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мытье посуды в моечных ваннах соблюдать следующие требования безопасности:</w:t>
        </w:r>
      </w:ins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посуду укладывать осторожно, не ронять и не бросать, не допускать ее повреждения;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тарелки укладывать по размерам и небольшими стопами;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мытье стеклянной посуды производить отдельно от столовой посуды;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мытье столовой посуды производить отдельно от кухонной посуды и инвентаря;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моечную ванну посудой;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избежание получения ожогов при ополаскивании посуды применять специальные корзины и сетки;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переливания воды из моечных ванн;</w:t>
      </w:r>
    </w:p>
    <w:p w:rsidR="007C72DD" w:rsidRPr="007C72DD" w:rsidRDefault="007C72DD" w:rsidP="00127C8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опираться и не облокачиваться на ванны.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8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мытье посуды с помощью посудомоечных машин соблюдать следующие требования безопасности:</w:t>
        </w:r>
      </w:ins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посуду устойчиво в кассете, соблюдая деление на отсеки (для тарелок, столовых приборов, крупной кухонной утвари);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ставить плотно, чтобы посуда не могла опрокинуться;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столовые приборы укладывать только в лотке;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ножи и прочие принадлежности с острыми наконечниками загружать в корзине остриями, обращенными вниз, либо в горизонтальном положении;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стаканы не должны соприкасаться во избежание повреждения;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крупные предметы размещать в нижнюю корзину;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посудомоечную машину;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опираться и не садиться на дверцу или моечную полку;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открывать дверцу и не извлекать из нее посуду до окончания цикла мойки;</w:t>
      </w:r>
    </w:p>
    <w:p w:rsidR="007C72DD" w:rsidRPr="007C72DD" w:rsidRDefault="007C72DD" w:rsidP="00127C8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мыть в машине предметы, несовместимые по форме, типу, размерам или материалам с соответствующими размерами лотков, одноразовую посуду.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Проверять на целостность столовую посуду. Изымать посуду с трещинами и сколами, столовые приборы (вилки, ложки) из алюминия.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Мойку посуды, столовых приборов, подносов осуществлять с использованием режимов обработки, обеспечивающих дезинфекцию посуды и столовых приборов, и максимальных температурных режимов.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Моечные ванны и посудомоечные машины эксплуатировать только в исправном состоянии.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9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меры электробезопасности:</w:t>
        </w:r>
      </w:ins>
    </w:p>
    <w:p w:rsidR="007C72DD" w:rsidRPr="007C72DD" w:rsidRDefault="007C72DD" w:rsidP="00127C8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касаться одновременно включенного в сеть электрооборудования и моечных ванн, имеющих естественное заземление;</w:t>
      </w:r>
    </w:p>
    <w:p w:rsidR="007C72DD" w:rsidRPr="007C72DD" w:rsidRDefault="007C72DD" w:rsidP="00127C8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посудомоечной машины выполнять сухими руками;</w:t>
      </w:r>
    </w:p>
    <w:p w:rsidR="007C72DD" w:rsidRPr="007C72DD" w:rsidRDefault="007C72DD" w:rsidP="00127C8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передвигать включенное в сеть электрооборудование;</w:t>
      </w:r>
    </w:p>
    <w:p w:rsidR="007C72DD" w:rsidRPr="007C72DD" w:rsidRDefault="007C72DD" w:rsidP="00127C8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открытых токоведущих частей посудомоечной машины, с поврежденной изоляцией проводов;</w:t>
      </w:r>
    </w:p>
    <w:p w:rsidR="007C72DD" w:rsidRPr="007C72DD" w:rsidRDefault="007C72DD" w:rsidP="00127C8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проводить ремонт и очистку включенной в сеть машины;</w:t>
      </w:r>
    </w:p>
    <w:p w:rsidR="007C72DD" w:rsidRPr="007C72DD" w:rsidRDefault="007C72DD" w:rsidP="00127C8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мыть посудомоечную машину струей воды.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требования безопасности при мытье посуды, изложенные в настоящей инструкции по охране труда, правилах эксплуатации моечных ванн и технической документации посудомоечных машин завода-изготовителя.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Применять безопасные приемы труда. Использовать моечные ванны и посудомоечные машины только по прямому назначению </w:t>
      </w:r>
    </w:p>
    <w:p w:rsid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Своевременно убирать с пола воду, случайно упавшие пищевые отходы.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Не поручать работу по мытью посуды необученным и посторонним лицам.</w:t>
      </w:r>
    </w:p>
    <w:p w:rsidR="007C72DD" w:rsidRPr="007C72DD" w:rsidRDefault="007C72DD" w:rsidP="007C72D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0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мытье посуды, причины их вызывающие:</w:t>
        </w:r>
      </w:ins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поломка моечной ванны, смесителя, </w:t>
      </w:r>
      <w:proofErr w:type="spellStart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подтекание</w:t>
      </w:r>
      <w:proofErr w:type="spellEnd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вследствие износа оборудования;</w:t>
      </w:r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засорение слива вследствие накопления пищевых отходов, жира в сливном трубопроводе (сифоне);</w:t>
      </w:r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бой посуды;</w:t>
      </w:r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посудомоечной машины;</w:t>
      </w:r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посудомоечной машины;</w:t>
      </w:r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пола водой, пищевыми отходами;</w:t>
      </w:r>
    </w:p>
    <w:p w:rsidR="007C72DD" w:rsidRPr="007C72DD" w:rsidRDefault="007C72DD" w:rsidP="00127C8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в глаза моющих, дезинфицирующих средств, раздражение кожи рук.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поломки моечной ванны, смесителя или наличии </w:t>
      </w:r>
      <w:proofErr w:type="spellStart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подтекания</w:t>
      </w:r>
      <w:proofErr w:type="spellEnd"/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перекрыть вентиль подачи воды на трубопроводе, сообщить непосредственному руководителю.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случае, когда вода не уходит с моечной ванны следует прекратить подачу воды в ванну с помощью смесителя и сообщить непосредственному руководителю.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бое посуды собрать осколки, используя щетку и совок. Не собирать осколки непосредственно руками. При бое посуды в моечной ванной предварительно слить воду.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возникновении неполадок в работе посудомоечной машины (посторонний шум, искрение, ощущение действия тока, запах тлеющей изоляции электропроводки и др.) прекратить ее использование и обесточить, отключив от электросети, сообщить непосредственному руководителю.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возгорании посудомоечной машины обесточить ее немедленно и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электрооборудование, находящееся под напряжением, водой.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Если при мытье посуды произошло загрязнение пола водой или пищевыми отходами, аккуратно удалить загрязняющие вещества.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4.8. При попадании в глаза моющих, дезинфицирующих средств обильно промыть глаза проточной водой и обратиться к медицинскому работнику. При появлении раздражения кожи рук вымыть руки с мылом и смазать питательным кремом.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7C72DD" w:rsidRPr="007C72DD" w:rsidRDefault="007C72DD" w:rsidP="007C72D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5.1. </w:t>
      </w:r>
      <w:ins w:id="11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 окончании работы с моечной ванной:</w:t>
        </w:r>
      </w:ins>
    </w:p>
    <w:p w:rsidR="007C72DD" w:rsidRPr="007C72DD" w:rsidRDefault="007C72DD" w:rsidP="00127C8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прекратить подачу воды в ванну с помощью смесителя (расходного вентиля);</w:t>
      </w:r>
    </w:p>
    <w:p w:rsidR="007C72DD" w:rsidRPr="007C72DD" w:rsidRDefault="007C72DD" w:rsidP="00127C8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слить воду из моечной ванны;</w:t>
      </w:r>
    </w:p>
    <w:p w:rsidR="007C72DD" w:rsidRPr="007C72DD" w:rsidRDefault="007C72DD" w:rsidP="00127C8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осмотреть и произвести санитарную обработку ванны и инвентаря.</w:t>
      </w:r>
    </w:p>
    <w:p w:rsidR="007C72DD" w:rsidRPr="007C72DD" w:rsidRDefault="007C72DD" w:rsidP="00127C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5.2. </w:t>
      </w:r>
      <w:ins w:id="12" w:author="Unknown">
        <w:r w:rsidRPr="007C72D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 окончании работы с посудомоечной машиной:</w:t>
        </w:r>
      </w:ins>
    </w:p>
    <w:p w:rsidR="007C72DD" w:rsidRPr="007C72DD" w:rsidRDefault="007C72DD" w:rsidP="00127C8D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выключить посудомоечную машину, отключить от сети, аккуратно вынув штепсельную вилку из розетки (с помощью защитного автомата);</w:t>
      </w:r>
    </w:p>
    <w:p w:rsidR="007C72DD" w:rsidRPr="007C72DD" w:rsidRDefault="007C72DD" w:rsidP="00127C8D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сразу к горячей посуде и утвари, подождать несколько минут;</w:t>
      </w:r>
    </w:p>
    <w:p w:rsidR="007C72DD" w:rsidRPr="007C72DD" w:rsidRDefault="007C72DD" w:rsidP="00127C8D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после выемки чистой посуды осуществить очистку съемного фильтра.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Не убирать пищевые отходы непосредственно руками, использовать щетку и совок.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Закрыть питающий вентиль на водопроводной трубе.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Выключить приточно-вытяжную вентиляцию. </w:t>
      </w:r>
    </w:p>
    <w:p w:rsidR="00127C8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спецодежду, осмотреть и убрать ее в установленное место. </w:t>
      </w:r>
    </w:p>
    <w:p w:rsidR="007C72DD" w:rsidRPr="007C72DD" w:rsidRDefault="007C72DD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C72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Вымыть лицо теплой водой и руки с мылом. Руки смазать питательным кремом. 5.8. Сообщить непосредственному руководителю о недостатках, влияющих на безопасность труда, пожарную безопасность, обнаруженных при мытье посуды.</w:t>
      </w:r>
    </w:p>
    <w:p w:rsidR="000A2594" w:rsidRPr="007C72DD" w:rsidRDefault="000A2594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E5248" w:rsidRDefault="00EE5248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EE5248" w:rsidRPr="003C503E" w:rsidRDefault="00EE5248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E5248" w:rsidRDefault="00EE5248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E5248" w:rsidRPr="003C503E" w:rsidRDefault="00EE5248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E5248" w:rsidRPr="003C503E" w:rsidRDefault="00EE5248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EE52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Default="009B062C" w:rsidP="009B062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41-2025</w:t>
      </w:r>
    </w:p>
    <w:p w:rsidR="009B062C" w:rsidRDefault="009B062C" w:rsidP="009B062C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мытье посуды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9B062C" w:rsidRDefault="009B062C" w:rsidP="009B062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9B062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C" w:rsidRDefault="009B062C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9B062C" w:rsidRDefault="009B062C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C" w:rsidRPr="000612E8" w:rsidRDefault="009B062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C" w:rsidRDefault="009B062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C" w:rsidRDefault="009B062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9B062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293934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293934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293934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293934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F25FB2" w:rsidRDefault="009B062C" w:rsidP="009B062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D60291" w:rsidRDefault="009B062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D60291" w:rsidRDefault="009B062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62C" w:rsidRPr="00D60291" w:rsidRDefault="009B062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062C" w:rsidRPr="00B5583C" w:rsidRDefault="009B062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C" w:rsidRDefault="009B062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62C" w:rsidRPr="00E8109B" w:rsidRDefault="009B062C" w:rsidP="009B06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062C" w:rsidRPr="00F74AA1" w:rsidRDefault="009B062C" w:rsidP="009B06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9B062C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1111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C72DD"/>
    <w:rsid w:val="008F453B"/>
    <w:rsid w:val="00972C8B"/>
    <w:rsid w:val="009B062C"/>
    <w:rsid w:val="009C7E1A"/>
    <w:rsid w:val="009E69E2"/>
    <w:rsid w:val="00A243EF"/>
    <w:rsid w:val="00B631F2"/>
    <w:rsid w:val="00B73A5A"/>
    <w:rsid w:val="00C42C0D"/>
    <w:rsid w:val="00CC20F4"/>
    <w:rsid w:val="00D30A9F"/>
    <w:rsid w:val="00DC0070"/>
    <w:rsid w:val="00DF4D01"/>
    <w:rsid w:val="00E438A1"/>
    <w:rsid w:val="00E514B2"/>
    <w:rsid w:val="00E855B9"/>
    <w:rsid w:val="00EE5248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1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1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09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3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3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9B96-792A-4094-B623-42FE8989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2025-03-19T12:15:00Z</cp:lastPrinted>
  <dcterms:created xsi:type="dcterms:W3CDTF">2025-02-19T08:00:00Z</dcterms:created>
  <dcterms:modified xsi:type="dcterms:W3CDTF">2025-04-23T11:27:00Z</dcterms:modified>
</cp:coreProperties>
</file>