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47" w:rsidRDefault="00163E47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kern w:val="32"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bCs/>
          <w:noProof/>
          <w:kern w:val="32"/>
          <w:sz w:val="28"/>
          <w:szCs w:val="28"/>
          <w:lang w:val="ru-RU" w:eastAsia="ru-RU"/>
        </w:rPr>
        <w:drawing>
          <wp:inline distT="0" distB="0" distL="0" distR="0">
            <wp:extent cx="6387131" cy="9210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44" t="4425" r="1549" b="6084"/>
                    <a:stretch/>
                  </pic:blipFill>
                  <pic:spPr bwMode="auto">
                    <a:xfrm>
                      <a:off x="0" y="0"/>
                      <a:ext cx="6386189" cy="92093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2.1.4. ГОСТ, приказ </w:t>
      </w:r>
      <w:proofErr w:type="spellStart"/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Росстандарта</w:t>
      </w:r>
      <w:proofErr w:type="spellEnd"/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от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12.01.2017 №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6-ст, ГОСТ Р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55525-2017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«Национальный стандарт Российской Федерации. Складское оборудование. Стеллажи сборно-разборные. Общие технические условия»;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2.1.5. Правила по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охране труда при эксплуатации электроустановок, приказ Минтруда от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15.12.2020 №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903н.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3. Общие требования охраны труда 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3.1.1. Работнику необходимо выполнять свои обязанности в соответствии с требованиями настоящей инструкции.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3.1.2. К производству работ при эксплуатации стеллажей допускаются лица старше 18 лет, прошедшие:</w:t>
      </w:r>
    </w:p>
    <w:p w:rsidR="007132CB" w:rsidRPr="00E11068" w:rsidRDefault="00E11068" w:rsidP="00E1106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E11068">
        <w:rPr>
          <w:rFonts w:ascii="Times New Roman" w:hAnsi="Times New Roman" w:cs="Times New Roman"/>
          <w:color w:val="000000"/>
          <w:sz w:val="26"/>
          <w:szCs w:val="26"/>
        </w:rPr>
        <w:t>медицинский</w:t>
      </w:r>
      <w:proofErr w:type="spellEnd"/>
      <w:r w:rsidRPr="00E1106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1068">
        <w:rPr>
          <w:rFonts w:ascii="Times New Roman" w:hAnsi="Times New Roman" w:cs="Times New Roman"/>
          <w:color w:val="000000"/>
          <w:sz w:val="26"/>
          <w:szCs w:val="26"/>
        </w:rPr>
        <w:t>осмотр</w:t>
      </w:r>
      <w:proofErr w:type="spellEnd"/>
      <w:r w:rsidRPr="00E11068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7132CB" w:rsidRPr="00E11068" w:rsidRDefault="00E11068" w:rsidP="00E1106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вводный и первичный инструктаж по охране труда на рабочем месте;</w:t>
      </w:r>
    </w:p>
    <w:p w:rsidR="007132CB" w:rsidRPr="00E11068" w:rsidRDefault="00E11068" w:rsidP="00E1106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обучение по охране труда, в том числе, обучение и проверку знаний безопасным методам и приемам выполнения работ;</w:t>
      </w:r>
    </w:p>
    <w:p w:rsidR="007132CB" w:rsidRPr="00E11068" w:rsidRDefault="00E11068" w:rsidP="00E1106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обучение правилам электробезопасности, проверку знаний правил электробезопасности в объеме соответствующей группы по электробезопасности;</w:t>
      </w:r>
    </w:p>
    <w:p w:rsidR="007132CB" w:rsidRPr="00E11068" w:rsidRDefault="00E11068" w:rsidP="00E1106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обучение по оказанию первой помощи пострадавшему при несчастных случаях на производстве, микроповреждениях (микротравмах), произошедших при выполнении работ;</w:t>
      </w:r>
    </w:p>
    <w:p w:rsidR="007132CB" w:rsidRPr="00E11068" w:rsidRDefault="00E11068" w:rsidP="00E1106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обучение и проверку знаний по использованию 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(</w:t>
      </w:r>
      <w:proofErr w:type="spellStart"/>
      <w:r w:rsidRPr="00E11068">
        <w:rPr>
          <w:rFonts w:ascii="Times New Roman" w:hAnsi="Times New Roman" w:cs="Times New Roman"/>
          <w:color w:val="000000"/>
          <w:sz w:val="26"/>
          <w:szCs w:val="26"/>
        </w:rPr>
        <w:t>применению</w:t>
      </w:r>
      <w:proofErr w:type="spellEnd"/>
      <w:r w:rsidRPr="00E11068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E11068">
        <w:rPr>
          <w:rFonts w:ascii="Times New Roman" w:hAnsi="Times New Roman" w:cs="Times New Roman"/>
          <w:color w:val="000000"/>
          <w:sz w:val="26"/>
          <w:szCs w:val="26"/>
        </w:rPr>
        <w:t>средств</w:t>
      </w:r>
      <w:proofErr w:type="spellEnd"/>
      <w:r w:rsidRPr="00E1106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1068">
        <w:rPr>
          <w:rFonts w:ascii="Times New Roman" w:hAnsi="Times New Roman" w:cs="Times New Roman"/>
          <w:color w:val="000000"/>
          <w:sz w:val="26"/>
          <w:szCs w:val="26"/>
        </w:rPr>
        <w:t>индивидуальной</w:t>
      </w:r>
      <w:proofErr w:type="spellEnd"/>
      <w:r w:rsidRPr="00E1106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1068">
        <w:rPr>
          <w:rFonts w:ascii="Times New Roman" w:hAnsi="Times New Roman" w:cs="Times New Roman"/>
          <w:color w:val="000000"/>
          <w:sz w:val="26"/>
          <w:szCs w:val="26"/>
        </w:rPr>
        <w:t>защиты</w:t>
      </w:r>
      <w:proofErr w:type="spellEnd"/>
      <w:r w:rsidRPr="00E11068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7132CB" w:rsidRPr="00E11068" w:rsidRDefault="00E11068" w:rsidP="00E1106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стажировку на рабочем месте (продолжительностью не менее 2 смен);</w:t>
      </w:r>
    </w:p>
    <w:p w:rsidR="007132CB" w:rsidRPr="00E11068" w:rsidRDefault="00E11068" w:rsidP="00E1106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E11068">
        <w:rPr>
          <w:rFonts w:ascii="Times New Roman" w:hAnsi="Times New Roman" w:cs="Times New Roman"/>
          <w:color w:val="000000"/>
          <w:sz w:val="26"/>
          <w:szCs w:val="26"/>
        </w:rPr>
        <w:t>обучение</w:t>
      </w:r>
      <w:proofErr w:type="spellEnd"/>
      <w:r w:rsidRPr="00E1106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1068">
        <w:rPr>
          <w:rFonts w:ascii="Times New Roman" w:hAnsi="Times New Roman" w:cs="Times New Roman"/>
          <w:color w:val="000000"/>
          <w:sz w:val="26"/>
          <w:szCs w:val="26"/>
        </w:rPr>
        <w:t>мерам</w:t>
      </w:r>
      <w:proofErr w:type="spellEnd"/>
      <w:r w:rsidRPr="00E1106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1068">
        <w:rPr>
          <w:rFonts w:ascii="Times New Roman" w:hAnsi="Times New Roman" w:cs="Times New Roman"/>
          <w:color w:val="000000"/>
          <w:sz w:val="26"/>
          <w:szCs w:val="26"/>
        </w:rPr>
        <w:t>пожарной</w:t>
      </w:r>
      <w:proofErr w:type="spellEnd"/>
      <w:r w:rsidRPr="00E1106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1068">
        <w:rPr>
          <w:rFonts w:ascii="Times New Roman" w:hAnsi="Times New Roman" w:cs="Times New Roman"/>
          <w:color w:val="000000"/>
          <w:sz w:val="26"/>
          <w:szCs w:val="26"/>
        </w:rPr>
        <w:t>безопасности</w:t>
      </w:r>
      <w:proofErr w:type="spellEnd"/>
      <w:r w:rsidRPr="00E11068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7132CB" w:rsidRPr="00E11068" w:rsidRDefault="00E11068" w:rsidP="00E11068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допущенные в установленном порядке к самостоятельной работе.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3.1.3. Работник при выполнении работ должен иметь 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I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группу по электробезопасности.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3.1.4. Повторный инструктаж проводится по программе первичного инструктажа один раз в шесть месяцев непосредственным руководителем работ.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3.1.5. Внеплановый инструктаж проводится непосредственным руководителем работ при: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а) изменениях в эксплуатации оборудования, технологических процессах, использовании сырья и материалов, влияющими на безопасность труда;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б) изменении должностных (функциональных) обязанностей работников, непосредственно связанных с осуществлением производственной деятельности, влияющими на безопасность труда;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в) изменении нормативных правовых актов, содержащих государственные нормативные требования охраны труда, затрагивающими непосредственно трудовые функции работника, а также изменениями локальных нормативных актов организации, затрагивающими требования охраны труда в организации;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г) выявлении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соответственно, представляющих угрозу жизни и здоровью работников;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д) требовании должностных лиц федеральной инспекции труда при установлении нарушений требований охраны труда;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е) произошедших авариях и несчастных случаях на производстве;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ж) перерыве в работе продолжительностью более 60 календарных дней;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з) решении работодателя.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3.1.6. Целевой инструктаж проводится непосредственным руководителем работ в следующих случаях: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а) перед проведением работ, выполнение которых допускается только под непрерывным контролем работодателя, работ повышенной опасности, в том числе работ, на производство которых в соответствии с нормативными правовыми актами требуется оформление наряда-допуска и других распорядительных документов на производство работ;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б) перед выполнением работ на объектах повышенной опасности, а также непосредственно на проезжей части автомобильных дорог или железнодорожных путях, связанных с прямыми обязанностями работника, на которых требуется соблюдение дополнительных требований охраны труда;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в) перед выполнением работ, не относящихся к основному технологическому процессу и не предусмотренных должностными (производственными) инструкциями, в том числе вне цеха, участка, погрузочно-разгрузочных работ, работ по уборке территорий, работ на проезжей части дорог и на железнодорожных путях;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г) перед выполнением работ по ликвидации последствий чрезвычайных ситуаций;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д) в иных случаях, установленных работодателем.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3.1.7. Работник, не прошедший своевременно инструктажи, обучение и проверку знаний требований охраны труда, к самостоятельной работе не допускается.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3.1.8. Работнику запрещается пользоваться инструментом, приспособлениями и оборудованием, безопасному обращению с которым он не обучен.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3.1.9. Для предупреждения возможности возникновения пожара работник должен соблюдать требования пожарной безопасности сам и не допускать нарушения этих требований другими работниками; курить разрешается только в специально отведенных для этого местах.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3.1.10. Работник, допустивший нарушение или невыполнение требований инструкции по охране труда, рассматривается как нарушитель производственной дисциплины и может быть привлечен к дисциплинарной ответственности, а в зависимости от последствий – и к уголовной; если нарушение связано с причинением материального ущерба, то виновный может привлекаться к материальной ответственности в установленном порядке.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3.2. Соблюдение Правил внутреннего распорядка.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3.2.1. Работник обязан соблюдать действующие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общеобразовательной организации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Правила внутреннего трудового распорядка и графики работы, которыми предусматриваются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время начала и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окончания работы (смены), перерывы для отдыха и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питания, порядок предоставления дней отдыха, чередование смен и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другие вопросы использования рабочего времени.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3.3. Требования по</w:t>
      </w: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выполнению режимов труда 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отдыха при эксплуатации стеллажей.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3.3.1. При эксплуатации стеллажей работник обязан соблюдать режимы труда и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отдыха.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3.3.2. Продолжительность ежедневной работы, перерывов для отдыха и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приема пищи определяется Правилами внутреннего трудового распорядка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Устава </w:t>
      </w:r>
      <w:r w:rsidRPr="00F54280"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3.3.3. Время начала 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окончания смены, время 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место для отдыха и питания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устанавливаются по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графикам сменности распоряжениями руководителей подразделений.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3.3.4. Каждый работник должен выходить на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работу своевременно, отдохнувшим, подготовленным к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работе.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3.4. Перечень опасных и</w:t>
      </w: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вредных производственных факторов, которые могут воздействовать на</w:t>
      </w: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работника в</w:t>
      </w: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процессе работы, а</w:t>
      </w: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также перечень профессиональных рисков и</w:t>
      </w: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опасностей.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3.4.1. При эксплуатации стеллажей на</w:t>
      </w:r>
      <w:r w:rsidR="00D228A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работника </w:t>
      </w:r>
      <w:ins w:id="1" w:author="Unknown">
        <w:r w:rsidR="00D228A8" w:rsidRPr="00832724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воздействие на работника опасных и (или) вредных производственных факторов</w:t>
        </w:r>
      </w:ins>
      <w:r w:rsidR="00D228A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, отсутствуют. Э</w:t>
      </w:r>
      <w:r w:rsidR="00D228A8" w:rsidRPr="0083272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то подтверждено результатами СОУТ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</w:p>
    <w:p w:rsidR="007132CB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3.4.2. В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качестве опасностей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 с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перечнем профессиональных рисков и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опасностей складского участка, представляющих угрозу жизни и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здоровью работников, при эксплуатации стеллажей могут возникнуть следующие риски:</w:t>
      </w:r>
    </w:p>
    <w:p w:rsidR="00D228A8" w:rsidRPr="00E11068" w:rsidRDefault="00D228A8" w:rsidP="00D228A8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падение предметов с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высоты;</w:t>
      </w:r>
    </w:p>
    <w:p w:rsidR="00D228A8" w:rsidRPr="00E11068" w:rsidRDefault="00D228A8" w:rsidP="00D228A8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E11068">
        <w:rPr>
          <w:rFonts w:ascii="Times New Roman" w:hAnsi="Times New Roman" w:cs="Times New Roman"/>
          <w:color w:val="000000"/>
          <w:sz w:val="26"/>
          <w:szCs w:val="26"/>
        </w:rPr>
        <w:t>завал</w:t>
      </w:r>
      <w:proofErr w:type="spellEnd"/>
      <w:r w:rsidRPr="00E1106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11068">
        <w:rPr>
          <w:rFonts w:ascii="Times New Roman" w:hAnsi="Times New Roman" w:cs="Times New Roman"/>
          <w:color w:val="000000"/>
          <w:sz w:val="26"/>
          <w:szCs w:val="26"/>
        </w:rPr>
        <w:t>разрушение</w:t>
      </w:r>
      <w:proofErr w:type="spellEnd"/>
      <w:r w:rsidRPr="00E1106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1068">
        <w:rPr>
          <w:rFonts w:ascii="Times New Roman" w:hAnsi="Times New Roman" w:cs="Times New Roman"/>
          <w:color w:val="000000"/>
          <w:sz w:val="26"/>
          <w:szCs w:val="26"/>
        </w:rPr>
        <w:t>стеллажей</w:t>
      </w:r>
      <w:proofErr w:type="spellEnd"/>
      <w:r w:rsidRPr="00E11068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D228A8" w:rsidRPr="00E11068" w:rsidRDefault="00D228A8" w:rsidP="00D228A8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острые кромки, заусенцы и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шероховатости на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поверхности оборудования, оснастки, инструмента, грузов, тары;</w:t>
      </w:r>
    </w:p>
    <w:p w:rsidR="00D228A8" w:rsidRPr="00E11068" w:rsidRDefault="00D228A8" w:rsidP="00D228A8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повышенная или пониженная температура воздуха рабочей зоны;</w:t>
      </w:r>
    </w:p>
    <w:p w:rsidR="00D228A8" w:rsidRPr="00E11068" w:rsidRDefault="00D228A8" w:rsidP="00D228A8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E11068">
        <w:rPr>
          <w:rFonts w:ascii="Times New Roman" w:hAnsi="Times New Roman" w:cs="Times New Roman"/>
          <w:color w:val="000000"/>
          <w:sz w:val="26"/>
          <w:szCs w:val="26"/>
        </w:rPr>
        <w:t>недостаточная</w:t>
      </w:r>
      <w:proofErr w:type="spellEnd"/>
      <w:r w:rsidRPr="00E1106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1068">
        <w:rPr>
          <w:rFonts w:ascii="Times New Roman" w:hAnsi="Times New Roman" w:cs="Times New Roman"/>
          <w:color w:val="000000"/>
          <w:sz w:val="26"/>
          <w:szCs w:val="26"/>
        </w:rPr>
        <w:t>освещенность</w:t>
      </w:r>
      <w:proofErr w:type="spellEnd"/>
      <w:r w:rsidRPr="00E1106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1068">
        <w:rPr>
          <w:rFonts w:ascii="Times New Roman" w:hAnsi="Times New Roman" w:cs="Times New Roman"/>
          <w:color w:val="000000"/>
          <w:sz w:val="26"/>
          <w:szCs w:val="26"/>
        </w:rPr>
        <w:t>рабочей</w:t>
      </w:r>
      <w:proofErr w:type="spellEnd"/>
      <w:r w:rsidRPr="00E1106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1068">
        <w:rPr>
          <w:rFonts w:ascii="Times New Roman" w:hAnsi="Times New Roman" w:cs="Times New Roman"/>
          <w:color w:val="000000"/>
          <w:sz w:val="26"/>
          <w:szCs w:val="26"/>
        </w:rPr>
        <w:t>зоны</w:t>
      </w:r>
      <w:proofErr w:type="spellEnd"/>
      <w:r w:rsidRPr="00E11068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D228A8" w:rsidRPr="00E11068" w:rsidRDefault="00D228A8" w:rsidP="00D228A8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E11068">
        <w:rPr>
          <w:rFonts w:ascii="Times New Roman" w:hAnsi="Times New Roman" w:cs="Times New Roman"/>
          <w:color w:val="000000"/>
          <w:sz w:val="26"/>
          <w:szCs w:val="26"/>
        </w:rPr>
        <w:t>физические</w:t>
      </w:r>
      <w:proofErr w:type="spellEnd"/>
      <w:r w:rsidRPr="00E1106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1068">
        <w:rPr>
          <w:rFonts w:ascii="Times New Roman" w:hAnsi="Times New Roman" w:cs="Times New Roman"/>
          <w:color w:val="000000"/>
          <w:sz w:val="26"/>
          <w:szCs w:val="26"/>
        </w:rPr>
        <w:t>перегрузки</w:t>
      </w:r>
      <w:proofErr w:type="spellEnd"/>
      <w:r w:rsidRPr="00E11068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D228A8" w:rsidRPr="00E11068" w:rsidRDefault="00D228A8" w:rsidP="00D228A8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E11068">
        <w:rPr>
          <w:rFonts w:ascii="Times New Roman" w:hAnsi="Times New Roman" w:cs="Times New Roman"/>
          <w:color w:val="000000"/>
          <w:sz w:val="26"/>
          <w:szCs w:val="26"/>
        </w:rPr>
        <w:t>нервно-психические</w:t>
      </w:r>
      <w:proofErr w:type="spellEnd"/>
      <w:proofErr w:type="gramEnd"/>
      <w:r w:rsidRPr="00E1106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1068">
        <w:rPr>
          <w:rFonts w:ascii="Times New Roman" w:hAnsi="Times New Roman" w:cs="Times New Roman"/>
          <w:color w:val="000000"/>
          <w:sz w:val="26"/>
          <w:szCs w:val="26"/>
        </w:rPr>
        <w:t>перегрузки</w:t>
      </w:r>
      <w:proofErr w:type="spellEnd"/>
      <w:r w:rsidRPr="00E1106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3.5. Перечень специальной одежды, специальной обуви и</w:t>
      </w: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средств индивидуальной защиты, выдаваемых работникам в</w:t>
      </w: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соответствии с</w:t>
      </w: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установленными правилами и</w:t>
      </w: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нормами.</w:t>
      </w:r>
    </w:p>
    <w:p w:rsidR="007132CB" w:rsidRPr="00E11068" w:rsidRDefault="00E11068" w:rsidP="00D228A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3.5.1. </w:t>
      </w:r>
      <w:r w:rsidR="00D228A8" w:rsidRPr="00694398">
        <w:rPr>
          <w:rFonts w:cstheme="minorHAnsi"/>
          <w:color w:val="000000"/>
          <w:sz w:val="26"/>
          <w:szCs w:val="26"/>
          <w:lang w:val="ru-RU"/>
        </w:rPr>
        <w:t>Специальная одежда, специальная обувь и другие средства индивидуальной защиты не выдаются. Работа не связана с загрязнением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3.6. Порядок уведомления администрации о</w:t>
      </w:r>
      <w:r w:rsidR="00D228A8" w:rsidRPr="00D228A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случаях </w:t>
      </w:r>
      <w:proofErr w:type="spellStart"/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травмирования</w:t>
      </w:r>
      <w:proofErr w:type="spellEnd"/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работника и</w:t>
      </w:r>
      <w:r w:rsidR="00D228A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неисправности оборудования, приспособлений и</w:t>
      </w: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инструмента.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3.6.1. При возникновении несчастного случая, микротравмы пострадавший должен постараться привлечь внимание кого-либо из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работников к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произошедшему событию, при возможности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сообщить о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произошедшем непосредственному руководителю (для сообщения используют </w:t>
      </w:r>
      <w:r w:rsidR="00D228A8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сотовый телефон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)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любым доступным для этого способом и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обратиться в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здравпункт (при наличии).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3.6.2. Работник должен немедленно извещать своего непосредственного или вышестоящего руководителя о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любой ситуации, угрожающей жизни и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здоровью людей, о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каждом несчастном случае, микротравме, происшедших на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производстве, или об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ухудшении состояния своего здоровья, в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том числе о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проявлении признаков острого профессионального заболевания (отравления).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3.6.3. При обнаружении в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зоне работы несоответствий требованиям охраны труда (неисправность оборудования, приспособлений и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инструмента, неогороженный проем, траншея, открытый колодец, отсутствие или неисправность ограждения опасной зоны, оголенные провода и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т. д.) немедленно сообщить об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этом непосредственному руководителю работ.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3.7. Правила личной гигиены, которые должен знать и</w:t>
      </w: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соблюдать работник при выполнении работы.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3.7.1. Для сохранения здоровья работник должен соблюдать личную гигиену. Необходимо проходить в</w:t>
      </w:r>
      <w:r w:rsidR="00D228A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установленные сроки медицинские осмотры и</w:t>
      </w:r>
      <w:r w:rsidR="00D228A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обследования.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3.7.</w:t>
      </w:r>
      <w:r w:rsidR="00D228A8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. Перед приемом пищи обязательно мыть руки с</w:t>
      </w:r>
      <w:r w:rsidR="00D228A8" w:rsidRPr="00D228A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мылом.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3.7.</w:t>
      </w:r>
      <w:r w:rsidR="00D228A8"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. Для питья употреблять воду из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диспенсеров, чайников.</w:t>
      </w:r>
    </w:p>
    <w:p w:rsidR="007132CB" w:rsidRPr="00E11068" w:rsidRDefault="00D228A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3.7.4</w:t>
      </w:r>
      <w:r w:rsidR="00E11068"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. Курить 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E11068"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принимать пищу разрешается только в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E11068"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специально отведенных для этой цели местах.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4. Требования охраны труда перед началом работы 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4.1. Порядок подготовки рабочего места.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4.1.1. Перед началом работы необходимо:</w:t>
      </w:r>
    </w:p>
    <w:p w:rsidR="007132CB" w:rsidRPr="00E11068" w:rsidRDefault="00E11068" w:rsidP="00E11068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E11068">
        <w:rPr>
          <w:rFonts w:ascii="Times New Roman" w:hAnsi="Times New Roman" w:cs="Times New Roman"/>
          <w:color w:val="000000"/>
          <w:sz w:val="26"/>
          <w:szCs w:val="26"/>
        </w:rPr>
        <w:t>подготовить</w:t>
      </w:r>
      <w:proofErr w:type="spellEnd"/>
      <w:r w:rsidRPr="00E1106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1068">
        <w:rPr>
          <w:rFonts w:ascii="Times New Roman" w:hAnsi="Times New Roman" w:cs="Times New Roman"/>
          <w:color w:val="000000"/>
          <w:sz w:val="26"/>
          <w:szCs w:val="26"/>
        </w:rPr>
        <w:t>рабочее</w:t>
      </w:r>
      <w:proofErr w:type="spellEnd"/>
      <w:r w:rsidRPr="00E1106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1068">
        <w:rPr>
          <w:rFonts w:ascii="Times New Roman" w:hAnsi="Times New Roman" w:cs="Times New Roman"/>
          <w:color w:val="000000"/>
          <w:sz w:val="26"/>
          <w:szCs w:val="26"/>
        </w:rPr>
        <w:t>место</w:t>
      </w:r>
      <w:proofErr w:type="spellEnd"/>
      <w:r w:rsidRPr="00E11068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7132CB" w:rsidRPr="00E11068" w:rsidRDefault="00E11068" w:rsidP="00E11068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отрегулировать освещение в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месте производства работ;</w:t>
      </w:r>
    </w:p>
    <w:p w:rsidR="007132CB" w:rsidRPr="00E11068" w:rsidRDefault="00E11068" w:rsidP="00E11068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проверить правильность подключения оборудования к</w:t>
      </w:r>
      <w:r w:rsidR="00D228A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электросети;</w:t>
      </w:r>
    </w:p>
    <w:p w:rsidR="007132CB" w:rsidRPr="00E11068" w:rsidRDefault="00E11068" w:rsidP="00E11068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проверить исправность проводов питания и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отсутствие оголенных участков проводов;</w:t>
      </w:r>
    </w:p>
    <w:p w:rsidR="007132CB" w:rsidRPr="00E11068" w:rsidRDefault="00E11068" w:rsidP="00E11068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определить свое психофизиологическое состояние, при недомогании следует известить об</w:t>
      </w:r>
      <w:r w:rsidR="00CB6AF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этом своего руководителя и</w:t>
      </w:r>
      <w:r w:rsidR="00DF161D" w:rsidRPr="00DF161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обратиться за</w:t>
      </w:r>
      <w:r w:rsidR="00CB6AF0" w:rsidRPr="00CB6AF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медицинской помощью в</w:t>
      </w:r>
      <w:r w:rsidR="00CB6AF0" w:rsidRPr="00CB6AF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здравпункт;</w:t>
      </w:r>
    </w:p>
    <w:p w:rsidR="007132CB" w:rsidRPr="00E11068" w:rsidRDefault="00E11068" w:rsidP="00E11068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получить на</w:t>
      </w:r>
      <w:r w:rsidR="00CB6AF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сменно-встречном собрании от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своего руководителя задание на</w:t>
      </w:r>
      <w:r w:rsidR="00CB6AF0" w:rsidRPr="00CB6AF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смену с</w:t>
      </w:r>
      <w:r w:rsidR="00CB6AF0" w:rsidRPr="00CB6AF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указанием мер безопасности для выполнения задания;</w:t>
      </w:r>
    </w:p>
    <w:p w:rsidR="007132CB" w:rsidRPr="00E11068" w:rsidRDefault="00E11068" w:rsidP="00E11068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оценить свою теоретическую и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практическую подготовку применительно к</w:t>
      </w:r>
      <w:r w:rsidR="00CB6AF0" w:rsidRPr="00CB6AF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намечаемой работе;</w:t>
      </w:r>
    </w:p>
    <w:p w:rsidR="007132CB" w:rsidRPr="00E11068" w:rsidRDefault="00E11068" w:rsidP="00E11068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определить источники опасности, которые могут воздействовать при выполнении порученного задания, и</w:t>
      </w:r>
      <w:r w:rsidR="00DF161D" w:rsidRPr="00DF161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риски;</w:t>
      </w:r>
    </w:p>
    <w:p w:rsidR="007132CB" w:rsidRPr="00E11068" w:rsidRDefault="00E11068" w:rsidP="00E11068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оценить свои знания инструкций по</w:t>
      </w:r>
      <w:r w:rsidR="00662899" w:rsidRP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предстоящей работе и</w:t>
      </w:r>
      <w:r w:rsid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практические навыки применения безопасных способов и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приемов выполнения задания. В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 незнания способов безопасного выполнения работы, а</w:t>
      </w:r>
      <w:r w:rsid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также в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 отсутствия необходимых для безопасного выполнения работ средств индивидуальной защиты, приспособлений или инструмента</w:t>
      </w:r>
      <w:r w:rsidR="00CB6AF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обратиться к</w:t>
      </w:r>
      <w:r w:rsidR="00CB6AF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своему непосредственному руководителю;</w:t>
      </w:r>
    </w:p>
    <w:p w:rsidR="007132CB" w:rsidRPr="00E11068" w:rsidRDefault="00E11068" w:rsidP="00E11068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определить возможные способы защиты себя и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окружающих от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имеющихся опасностей;</w:t>
      </w:r>
    </w:p>
    <w:p w:rsidR="007132CB" w:rsidRPr="00E11068" w:rsidRDefault="00E11068" w:rsidP="00E11068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проверить исправность и</w:t>
      </w:r>
      <w:r w:rsid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безопасность механизмов, инструмента, приспособлений, которыми предстоит работать.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4.1.2. Работник должен обеспечить чистоту и</w:t>
      </w:r>
      <w:r w:rsid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порядок на</w:t>
      </w:r>
      <w:r w:rsid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рабочем месте.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4.1.3. С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рабочего места необходимо убрать мусор, производственные отходы, ненужные для выполнения работы материалы.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4.1.4. Проходы не</w:t>
      </w:r>
      <w:r w:rsid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должны быть загромождены. Необходимо очищать их</w:t>
      </w:r>
      <w:r w:rsid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</w:t>
      </w:r>
      <w:r w:rsid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наледи, а</w:t>
      </w:r>
      <w:r w:rsid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также удалять случайно пролитые жидкости (масла, эмульсии и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т. п.). Скользкие места необходимо посыпать песком.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4.1.5. Пол должен быть ровным, без выбоин и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трещин. Подножные решетки должны быть исправны.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4.1.6. Отверстия, открытые колодцы, приямки, проемы должны быть четко обозначены и</w:t>
      </w:r>
      <w:r w:rsidR="00662899" w:rsidRP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отгорожены. В</w:t>
      </w:r>
      <w:r w:rsid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противном случае их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необходимо закрыть.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4.1.7. Обо всех обнаруженных неисправностях оборудования, инвентаря, электропроводки и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других неполадках сообщить своему непосредственному руководителю и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приступить к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работе только после их</w:t>
      </w:r>
      <w:r w:rsid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устранения.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4.1.8. При возникновении сомнения в</w:t>
      </w:r>
      <w:r w:rsid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достаточности и</w:t>
      </w:r>
      <w:r w:rsidR="00662899" w:rsidRP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правильности мероприятий по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подготовке рабочего места и</w:t>
      </w:r>
      <w:r w:rsidR="00662899" w:rsidRP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662899" w:rsidRP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возможности безопасного выполнения работы подготовка рабочих мест должна быть прекращена, а</w:t>
      </w:r>
      <w:r w:rsidR="00662899" w:rsidRP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намечаемая работа отложена до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выполнения технических мероприятий, устраняющих возникшие сомнения в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безопасности.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4.2. Порядок проверки исходных материалов (заготовки, полуфабрикаты).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4.2.1. Перед началом работы работник обязан проверить исправность и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комплектность исходных материалов (заготовок, полуфабрикатов).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4.3. Порядок осмотра средств индивидуальной защиты до</w:t>
      </w:r>
      <w:r w:rsidR="00662899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использования.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4.3.1. Перед началом работы работник обязан надеть положенные спецодежду, </w:t>
      </w:r>
      <w:proofErr w:type="spellStart"/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спецобувь</w:t>
      </w:r>
      <w:proofErr w:type="spellEnd"/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средства индивидуальной защиты, предварительно проведя их осмотр, оценку исправности, комплектности и пригодности СИЗ. При выявлении несоответствий проинформировать непосредственного руководителя о потере целостности выданных СИЗ, загрязнении, их порче, выходе из строя (неисправности), утрате или пропаже.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4.4. Порядок проверки исправности оборудования, приспособлений и</w:t>
      </w: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инструмента, ограждений, сигнализации, блокировочных и</w:t>
      </w:r>
      <w:r w:rsidR="00662899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других устройств, защитного заземления, вентиляции, местного освещения, наличия предупреждающих и</w:t>
      </w: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предписывающих плакатов (знаков).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4.4.1. Проверить наличие, исправность, сроки технического освидетельствования подъемно-транспортного оборудования.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Эксплуатировать электро- и</w:t>
      </w:r>
      <w:r w:rsid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автопогрузчики, кары, краны и</w:t>
      </w:r>
      <w:r w:rsid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прочее могут только специально обученные работники, сдавшие экзамен и</w:t>
      </w:r>
      <w:r w:rsid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получившие удостоверение на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право управления ими.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4.4.2. Проверить работу вытяжной вентиляции, а</w:t>
      </w:r>
      <w:r w:rsid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также наличие и</w:t>
      </w:r>
      <w:r w:rsid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исправность (целостность) инструмента, оснастки, необходимых приспособлений, тары (поддонов, контейнеров и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пр.).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4.4.3. Проверить дату последнего испытания стеллажей. Масса груза, размещаемого на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стеллажах, не</w:t>
      </w:r>
      <w:r w:rsidR="00662899" w:rsidRP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должна превышать величину предельно допустимой нагрузки на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них. Величина предельно допустимой нагрузки на</w:t>
      </w:r>
      <w:r w:rsidR="00662899" w:rsidRP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полки стеллажа должна указываться на</w:t>
      </w:r>
      <w:r w:rsid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каждом стеллаже.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4.4.4. Произвести внешний осмотр и</w:t>
      </w:r>
      <w:r w:rsidR="00662899" w:rsidRP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убедиться в</w:t>
      </w:r>
      <w:r w:rsid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отсутствии видимых повреждений (трещин, вмятин, сколов) их</w:t>
      </w:r>
      <w:r w:rsid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основных элементов: рам, балок, опор, стоек, панелей, предохранительных фиксаторов и</w:t>
      </w:r>
      <w:r w:rsid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</w:rPr>
        <w:t>4.4.5. Проверить:</w:t>
      </w:r>
    </w:p>
    <w:p w:rsidR="007132CB" w:rsidRPr="00E11068" w:rsidRDefault="00E11068" w:rsidP="00E11068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</w:rPr>
        <w:t>вертикальность стоек рам;</w:t>
      </w:r>
    </w:p>
    <w:p w:rsidR="007132CB" w:rsidRPr="00E11068" w:rsidRDefault="00E11068" w:rsidP="00E11068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</w:rPr>
        <w:t>горизонтальность рядов (ярусов);</w:t>
      </w:r>
    </w:p>
    <w:p w:rsidR="007132CB" w:rsidRPr="00E11068" w:rsidRDefault="00E11068" w:rsidP="00E11068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отсутствие трещин в</w:t>
      </w:r>
      <w:r w:rsidR="00662899" w:rsidRP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сварных швах или в</w:t>
      </w:r>
      <w:r w:rsidR="00662899" w:rsidRP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металле деталей;</w:t>
      </w:r>
    </w:p>
    <w:p w:rsidR="007132CB" w:rsidRPr="00E11068" w:rsidRDefault="00E11068" w:rsidP="00E11068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достаточность затяжки крепежа всех резьбовых соединений;</w:t>
      </w:r>
    </w:p>
    <w:p w:rsidR="007132CB" w:rsidRPr="00E11068" w:rsidRDefault="00E11068" w:rsidP="00E11068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места крепления стеллажей к</w:t>
      </w:r>
      <w:r w:rsid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конструкциям здания, полу;</w:t>
      </w:r>
    </w:p>
    <w:p w:rsidR="007132CB" w:rsidRPr="00E11068" w:rsidRDefault="00E11068" w:rsidP="00E11068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состояние полов (горизонтальность, отсутствие выбоин);</w:t>
      </w:r>
    </w:p>
    <w:p w:rsidR="007132CB" w:rsidRPr="00E11068" w:rsidRDefault="00E11068" w:rsidP="00E11068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соответствие расстояния между стеллажами габаритам применяемого подъемно-транспортного оборудования.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4.4.6. Подготовить рабочее место для безопасной работы:</w:t>
      </w:r>
    </w:p>
    <w:p w:rsidR="007132CB" w:rsidRPr="00E11068" w:rsidRDefault="00E11068" w:rsidP="00E1106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произвести его осмотр, убрать все лишние предметы, не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загромождая при этом проходы;</w:t>
      </w:r>
    </w:p>
    <w:p w:rsidR="007132CB" w:rsidRPr="00E11068" w:rsidRDefault="00E11068" w:rsidP="00E1106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проверить подходы (подъезды) к</w:t>
      </w:r>
      <w:r w:rsid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рабочему месту, пути эвакуации на</w:t>
      </w:r>
      <w:r w:rsid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соответствие требованиям охраны труда;</w:t>
      </w:r>
    </w:p>
    <w:p w:rsidR="007132CB" w:rsidRPr="00E11068" w:rsidRDefault="00E11068" w:rsidP="00E1106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E11068">
        <w:rPr>
          <w:rFonts w:ascii="Times New Roman" w:hAnsi="Times New Roman" w:cs="Times New Roman"/>
          <w:color w:val="000000"/>
          <w:sz w:val="26"/>
          <w:szCs w:val="26"/>
        </w:rPr>
        <w:t>проверить</w:t>
      </w:r>
      <w:proofErr w:type="spellEnd"/>
      <w:r w:rsidRPr="00E1106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1068">
        <w:rPr>
          <w:rFonts w:ascii="Times New Roman" w:hAnsi="Times New Roman" w:cs="Times New Roman"/>
          <w:color w:val="000000"/>
          <w:sz w:val="26"/>
          <w:szCs w:val="26"/>
        </w:rPr>
        <w:t>наличие</w:t>
      </w:r>
      <w:proofErr w:type="spellEnd"/>
      <w:r w:rsidRPr="00E1106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1068">
        <w:rPr>
          <w:rFonts w:ascii="Times New Roman" w:hAnsi="Times New Roman" w:cs="Times New Roman"/>
          <w:color w:val="000000"/>
          <w:sz w:val="26"/>
          <w:szCs w:val="26"/>
        </w:rPr>
        <w:t>сигнальных</w:t>
      </w:r>
      <w:proofErr w:type="spellEnd"/>
      <w:r w:rsidRPr="00E1106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1068">
        <w:rPr>
          <w:rFonts w:ascii="Times New Roman" w:hAnsi="Times New Roman" w:cs="Times New Roman"/>
          <w:color w:val="000000"/>
          <w:sz w:val="26"/>
          <w:szCs w:val="26"/>
        </w:rPr>
        <w:t>средств</w:t>
      </w:r>
      <w:proofErr w:type="spellEnd"/>
      <w:r w:rsidRPr="00E11068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7132CB" w:rsidRPr="00E11068" w:rsidRDefault="00E11068" w:rsidP="00E1106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проверить наличие противопожарных средств, аптечки;</w:t>
      </w:r>
    </w:p>
    <w:p w:rsidR="007132CB" w:rsidRPr="00E11068" w:rsidRDefault="00E11068" w:rsidP="00E11068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E11068">
        <w:rPr>
          <w:rFonts w:ascii="Times New Roman" w:hAnsi="Times New Roman" w:cs="Times New Roman"/>
          <w:color w:val="000000"/>
          <w:sz w:val="26"/>
          <w:szCs w:val="26"/>
        </w:rPr>
        <w:t>установить</w:t>
      </w:r>
      <w:proofErr w:type="spellEnd"/>
      <w:proofErr w:type="gramEnd"/>
      <w:r w:rsidRPr="00E1106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1068">
        <w:rPr>
          <w:rFonts w:ascii="Times New Roman" w:hAnsi="Times New Roman" w:cs="Times New Roman"/>
          <w:color w:val="000000"/>
          <w:sz w:val="26"/>
          <w:szCs w:val="26"/>
        </w:rPr>
        <w:t>последовательность</w:t>
      </w:r>
      <w:proofErr w:type="spellEnd"/>
      <w:r w:rsidRPr="00E1106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1068">
        <w:rPr>
          <w:rFonts w:ascii="Times New Roman" w:hAnsi="Times New Roman" w:cs="Times New Roman"/>
          <w:color w:val="000000"/>
          <w:sz w:val="26"/>
          <w:szCs w:val="26"/>
        </w:rPr>
        <w:t>выполнения</w:t>
      </w:r>
      <w:proofErr w:type="spellEnd"/>
      <w:r w:rsidRPr="00E1106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1068">
        <w:rPr>
          <w:rFonts w:ascii="Times New Roman" w:hAnsi="Times New Roman" w:cs="Times New Roman"/>
          <w:color w:val="000000"/>
          <w:sz w:val="26"/>
          <w:szCs w:val="26"/>
        </w:rPr>
        <w:t>операций</w:t>
      </w:r>
      <w:proofErr w:type="spellEnd"/>
      <w:r w:rsidRPr="00E1106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</w:rPr>
        <w:t>4.4.7. Проверить внешним осмотром:</w:t>
      </w:r>
    </w:p>
    <w:p w:rsidR="007132CB" w:rsidRPr="00E11068" w:rsidRDefault="00E11068" w:rsidP="00E11068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</w:rPr>
        <w:t>отсутствие свисающих оголенных проводов;</w:t>
      </w:r>
    </w:p>
    <w:p w:rsidR="007132CB" w:rsidRPr="00E11068" w:rsidRDefault="00E11068" w:rsidP="00E11068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</w:rPr>
        <w:t>достаточность освещения рабочего места;</w:t>
      </w:r>
    </w:p>
    <w:p w:rsidR="007132CB" w:rsidRPr="00E11068" w:rsidRDefault="00E11068" w:rsidP="00E11068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наличие и</w:t>
      </w:r>
      <w:r w:rsid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надежность заземляющих соединений (отсутствие обрывов, прочность контакта между металлическими нетоковедущими частями стеллажей и</w:t>
      </w:r>
      <w:r w:rsid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заземляющим проводом);</w:t>
      </w:r>
    </w:p>
    <w:p w:rsidR="007132CB" w:rsidRPr="00E11068" w:rsidRDefault="00E11068" w:rsidP="00E11068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E11068">
        <w:rPr>
          <w:rFonts w:ascii="Times New Roman" w:hAnsi="Times New Roman" w:cs="Times New Roman"/>
          <w:color w:val="000000"/>
          <w:sz w:val="26"/>
          <w:szCs w:val="26"/>
        </w:rPr>
        <w:t>отсутствие</w:t>
      </w:r>
      <w:proofErr w:type="spellEnd"/>
      <w:proofErr w:type="gramEnd"/>
      <w:r w:rsidRPr="00E1106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1068">
        <w:rPr>
          <w:rFonts w:ascii="Times New Roman" w:hAnsi="Times New Roman" w:cs="Times New Roman"/>
          <w:color w:val="000000"/>
          <w:sz w:val="26"/>
          <w:szCs w:val="26"/>
        </w:rPr>
        <w:t>вокруг</w:t>
      </w:r>
      <w:proofErr w:type="spellEnd"/>
      <w:r w:rsidRPr="00E1106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1068">
        <w:rPr>
          <w:rFonts w:ascii="Times New Roman" w:hAnsi="Times New Roman" w:cs="Times New Roman"/>
          <w:color w:val="000000"/>
          <w:sz w:val="26"/>
          <w:szCs w:val="26"/>
        </w:rPr>
        <w:t>посторонних</w:t>
      </w:r>
      <w:proofErr w:type="spellEnd"/>
      <w:r w:rsidRPr="00E1106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1068">
        <w:rPr>
          <w:rFonts w:ascii="Times New Roman" w:hAnsi="Times New Roman" w:cs="Times New Roman"/>
          <w:color w:val="000000"/>
          <w:sz w:val="26"/>
          <w:szCs w:val="26"/>
        </w:rPr>
        <w:t>предметов</w:t>
      </w:r>
      <w:proofErr w:type="spellEnd"/>
      <w:r w:rsidRPr="00E1106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4.4.8. Обо всех обнаруженных неполадках и</w:t>
      </w:r>
      <w:r w:rsid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неисправностях сообщить своему непосредственному руководителю и</w:t>
      </w:r>
      <w:r w:rsidR="00662899" w:rsidRP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приступить к</w:t>
      </w:r>
      <w:r w:rsid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работе только после их</w:t>
      </w:r>
      <w:r w:rsid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устранения.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4.4.9. Работы со</w:t>
      </w:r>
      <w:r w:rsid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стеллажами должны быть организованы в</w:t>
      </w:r>
      <w:r w:rsid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 с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требованиями действующих технологических документов (норм, инструкций, регламентов), утвержденных в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установленном порядке.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4.4.10. Запрещается приступать к</w:t>
      </w:r>
      <w:r w:rsid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работе со</w:t>
      </w:r>
      <w:r w:rsid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стеллажами в</w:t>
      </w:r>
      <w:r w:rsid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следующих случаях нарушений требований охраны труда:</w:t>
      </w:r>
    </w:p>
    <w:p w:rsidR="007132CB" w:rsidRPr="00E11068" w:rsidRDefault="00E11068" w:rsidP="00E11068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наличии неисправности, указанной в</w:t>
      </w:r>
      <w:r w:rsid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руководстве по</w:t>
      </w:r>
      <w:r w:rsid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эксплуатации завода</w:t>
      </w:r>
      <w:r w:rsidR="00662899" w:rsidRP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— изготовителя стеллажа, при которой не</w:t>
      </w:r>
      <w:r w:rsid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допускается его применение;</w:t>
      </w:r>
    </w:p>
    <w:p w:rsidR="007132CB" w:rsidRPr="00E11068" w:rsidRDefault="00E11068" w:rsidP="00E11068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истекшем сроке его испытания;</w:t>
      </w:r>
    </w:p>
    <w:p w:rsidR="007132CB" w:rsidRPr="00E11068" w:rsidRDefault="00E11068" w:rsidP="00E11068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существующей возможности его опрокидывания, разрушения;</w:t>
      </w:r>
    </w:p>
    <w:p w:rsidR="007132CB" w:rsidRPr="00E11068" w:rsidRDefault="00E11068" w:rsidP="00E11068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отсутствии информации о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его максимальной нагрузке;</w:t>
      </w:r>
    </w:p>
    <w:p w:rsidR="007132CB" w:rsidRPr="00E11068" w:rsidRDefault="00E11068" w:rsidP="00E11068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отсутствии или неисправности средств индивидуальной защиты;</w:t>
      </w:r>
    </w:p>
    <w:p w:rsidR="007132CB" w:rsidRPr="00E11068" w:rsidRDefault="00E11068" w:rsidP="00E11068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отсутствии противопожарных средств, аптечки;</w:t>
      </w:r>
    </w:p>
    <w:p w:rsidR="007132CB" w:rsidRPr="00E11068" w:rsidRDefault="00E11068" w:rsidP="00E11068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недостаточной освещенности рабочего места и</w:t>
      </w:r>
      <w:r w:rsidR="00662899" w:rsidRP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подходов к</w:t>
      </w:r>
      <w:r w:rsid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нему;</w:t>
      </w:r>
    </w:p>
    <w:p w:rsidR="007132CB" w:rsidRPr="00E11068" w:rsidRDefault="00E11068" w:rsidP="00E11068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невыполнении предписаний органов государственного надзора;</w:t>
      </w:r>
    </w:p>
    <w:p w:rsidR="007132CB" w:rsidRPr="00E11068" w:rsidRDefault="00E11068" w:rsidP="00E11068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отсутствии постоянного контроля со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стороны ответственных лиц за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безопасное производство работ;</w:t>
      </w:r>
    </w:p>
    <w:p w:rsidR="007132CB" w:rsidRPr="00E11068" w:rsidRDefault="00E11068" w:rsidP="00E11068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без прохождения целевого инструктажа на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производство работ.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5. Требования охраны труда во</w:t>
      </w:r>
      <w:r w:rsidR="00662899" w:rsidRPr="00662899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время работы 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5.1. Способы и</w:t>
      </w:r>
      <w:r w:rsidR="00A80F7D" w:rsidRPr="00A80F7D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приемы безопасного выполнения работ, использования оборудования, транспортных средств, грузоподъемных механизмов, приспособлений и</w:t>
      </w: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инструментов.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5.1.1. Выполнять только ту</w:t>
      </w:r>
      <w:r w:rsid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работу, по</w:t>
      </w:r>
      <w:r w:rsidR="00662899" w:rsidRP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которой работник прошел обучение, инструктаж по</w:t>
      </w:r>
      <w:r w:rsid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охране труда и</w:t>
      </w:r>
      <w:r w:rsidR="00662899" w:rsidRP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="00662899" w:rsidRP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которой допущен лицом, ответственным за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безопасное выполнение работ.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5.1.2. Не</w:t>
      </w:r>
      <w:r w:rsidR="00662899" w:rsidRP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допускать к</w:t>
      </w:r>
      <w:r w:rsid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своей работе необученных и</w:t>
      </w:r>
      <w:r w:rsid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посторонних лиц.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5.1.3. Применять необходимые для безопасной работы исправное оборудование, инструмент, приспособления, подъемно-транспортное оборудование, использовать их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только для тех работ, для которых они предназначены.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5.1.4. Следить за</w:t>
      </w:r>
      <w:r w:rsid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работой оборудования, состоянием стеллажей, периодически проводить их</w:t>
      </w:r>
      <w:r w:rsid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визуальный осмотр с</w:t>
      </w:r>
      <w:r w:rsid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целью выявления повреждений, деформаций, поломок, нарушений технологического процесса.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Поврежденные элементы оборудования, стеллажей должны быть правильно отремонтированы или заменены.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5.1.5. При обнаружении неисправного оборудования, приспособлений, оснастки, тары, деформированных элементов стеллажей, других нарушений требований охраны труда, которые не</w:t>
      </w:r>
      <w:r w:rsid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могут быть устранены собственными силами, и</w:t>
      </w:r>
      <w:r w:rsidR="00662899" w:rsidRP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возникновении угрозы здоровью, личной или коллективной безопасности работнику следует сообщить об</w:t>
      </w:r>
      <w:r w:rsid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этом руководству. Не</w:t>
      </w:r>
      <w:r w:rsid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приступать к</w:t>
      </w:r>
      <w:r w:rsid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работе до</w:t>
      </w:r>
      <w:r w:rsidR="00662899" w:rsidRP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устранения выявленных нарушений.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5.1.6. При работе со</w:t>
      </w:r>
      <w:r w:rsidR="00662899" w:rsidRP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стеллажами необходимо соблюдать правила их</w:t>
      </w:r>
      <w:r w:rsidR="00662899" w:rsidRP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эксплуатации в</w:t>
      </w:r>
      <w:r w:rsidR="00A80F7D" w:rsidRPr="00A80F7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 с</w:t>
      </w:r>
      <w:r w:rsidR="00662899" w:rsidRP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инструкциями по</w:t>
      </w:r>
      <w:r w:rsid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охране труда.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</w:rPr>
        <w:t>5.1.7. Правильно выполнять приемы работ:</w:t>
      </w:r>
    </w:p>
    <w:p w:rsidR="007132CB" w:rsidRPr="00E11068" w:rsidRDefault="00E11068" w:rsidP="00E11068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загрузку стеллажа начинать снизу по</w:t>
      </w:r>
      <w:r w:rsidR="00662899" w:rsidRP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всей длине ряда стеллажей: сначала полностью заполнить нижние панели (полки) по</w:t>
      </w:r>
      <w:r w:rsid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всей длине ряда, затем переходить на</w:t>
      </w:r>
      <w:r w:rsid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заполнение вышерасположенного ряда панелей (полок);</w:t>
      </w:r>
    </w:p>
    <w:p w:rsidR="007132CB" w:rsidRPr="00E11068" w:rsidRDefault="00E11068" w:rsidP="00E11068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распределять нагрузку по</w:t>
      </w:r>
      <w:r w:rsidR="00662899" w:rsidRP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ярусам с</w:t>
      </w:r>
      <w:r w:rsid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уменьшением по</w:t>
      </w:r>
      <w:r w:rsidR="00662899" w:rsidRP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высоте;</w:t>
      </w:r>
    </w:p>
    <w:p w:rsidR="007132CB" w:rsidRPr="00E11068" w:rsidRDefault="00E11068" w:rsidP="00E11068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двухсторонние стеллажи нагружать равномерно с</w:t>
      </w:r>
      <w:r w:rsid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двух сторон (сначала загрузить нижние полки с</w:t>
      </w:r>
      <w:r w:rsid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двух сторон, затем переходить выше);</w:t>
      </w:r>
    </w:p>
    <w:p w:rsidR="007132CB" w:rsidRPr="00E11068" w:rsidRDefault="00E11068" w:rsidP="00E11068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распределять нагрузку равномерно по</w:t>
      </w:r>
      <w:r w:rsidR="00662899" w:rsidRP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всей плоскости панели (полки);</w:t>
      </w:r>
    </w:p>
    <w:p w:rsidR="007132CB" w:rsidRPr="00E11068" w:rsidRDefault="00E11068" w:rsidP="00E11068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уменьшать нагрузку с</w:t>
      </w:r>
      <w:r w:rsidR="00662899" w:rsidRP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увеличением расстояния между ярусами.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E11068">
        <w:rPr>
          <w:rFonts w:ascii="Times New Roman" w:hAnsi="Times New Roman" w:cs="Times New Roman"/>
          <w:color w:val="000000"/>
          <w:sz w:val="26"/>
          <w:szCs w:val="26"/>
        </w:rPr>
        <w:t>Не</w:t>
      </w:r>
      <w:proofErr w:type="spellEnd"/>
      <w:r w:rsid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E11068">
        <w:rPr>
          <w:rFonts w:ascii="Times New Roman" w:hAnsi="Times New Roman" w:cs="Times New Roman"/>
          <w:color w:val="000000"/>
          <w:sz w:val="26"/>
          <w:szCs w:val="26"/>
        </w:rPr>
        <w:t>допускать</w:t>
      </w:r>
      <w:proofErr w:type="spellEnd"/>
      <w:r w:rsidRPr="00E11068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7132CB" w:rsidRPr="00E11068" w:rsidRDefault="00E11068" w:rsidP="00E11068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превышения допустимых нагрузок на</w:t>
      </w:r>
      <w:r w:rsid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ярус. Указанные нагрузки должны быть отмечены в</w:t>
      </w:r>
      <w:r w:rsidR="00662899" w:rsidRP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таблице грузоподъемности и</w:t>
      </w:r>
      <w:r w:rsidR="00662899" w:rsidRP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размещены на</w:t>
      </w:r>
      <w:r w:rsid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стеллаже;</w:t>
      </w:r>
    </w:p>
    <w:p w:rsidR="007132CB" w:rsidRPr="00E11068" w:rsidRDefault="00E11068" w:rsidP="00E11068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появления зазоров между стойками стеллажей или полом (например, при просадке полов);</w:t>
      </w:r>
    </w:p>
    <w:p w:rsidR="007132CB" w:rsidRPr="00E11068" w:rsidRDefault="00E11068" w:rsidP="00E11068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соприкосновения груза со</w:t>
      </w:r>
      <w:r w:rsid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стенами, потолком, настилом верхнего яруса;</w:t>
      </w:r>
    </w:p>
    <w:p w:rsidR="007132CB" w:rsidRPr="00E11068" w:rsidRDefault="00E11068" w:rsidP="00E11068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механических повреждений и</w:t>
      </w:r>
      <w:r w:rsid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ударных нагрузок;</w:t>
      </w:r>
    </w:p>
    <w:p w:rsidR="007132CB" w:rsidRPr="00E11068" w:rsidRDefault="00E11068" w:rsidP="00E11068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E11068">
        <w:rPr>
          <w:rFonts w:ascii="Times New Roman" w:hAnsi="Times New Roman" w:cs="Times New Roman"/>
          <w:color w:val="000000"/>
          <w:sz w:val="26"/>
          <w:szCs w:val="26"/>
        </w:rPr>
        <w:t>изменения</w:t>
      </w:r>
      <w:proofErr w:type="spellEnd"/>
      <w:proofErr w:type="gramEnd"/>
      <w:r w:rsidRPr="00E1106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1068">
        <w:rPr>
          <w:rFonts w:ascii="Times New Roman" w:hAnsi="Times New Roman" w:cs="Times New Roman"/>
          <w:color w:val="000000"/>
          <w:sz w:val="26"/>
          <w:szCs w:val="26"/>
        </w:rPr>
        <w:t>конструкции</w:t>
      </w:r>
      <w:proofErr w:type="spellEnd"/>
      <w:r w:rsidRPr="00E1106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11068">
        <w:rPr>
          <w:rFonts w:ascii="Times New Roman" w:hAnsi="Times New Roman" w:cs="Times New Roman"/>
          <w:color w:val="000000"/>
          <w:sz w:val="26"/>
          <w:szCs w:val="26"/>
        </w:rPr>
        <w:t>стеллажа</w:t>
      </w:r>
      <w:proofErr w:type="spellEnd"/>
      <w:r w:rsidRPr="00E1106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5.1.8. При размещении грузов в</w:t>
      </w:r>
      <w:r w:rsidR="00662899" w:rsidRP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складских помещениях площадью до</w:t>
      </w:r>
      <w:r w:rsidR="00662899" w:rsidRP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100 м</w:t>
      </w:r>
      <w:r w:rsidRPr="00E11068">
        <w:rPr>
          <w:rFonts w:ascii="Times New Roman" w:hAnsi="Times New Roman" w:cs="Times New Roman"/>
          <w:color w:val="000000"/>
          <w:sz w:val="26"/>
          <w:szCs w:val="26"/>
          <w:vertAlign w:val="superscript"/>
          <w:lang w:val="ru-RU"/>
        </w:rPr>
        <w:t xml:space="preserve">2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допускается размещение грузов на</w:t>
      </w:r>
      <w:r w:rsidR="00662899" w:rsidRP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стеллажах и</w:t>
      </w:r>
      <w:r w:rsid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навалом в</w:t>
      </w:r>
      <w:r w:rsid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штабелях вплотную к</w:t>
      </w:r>
      <w:r w:rsidR="00662899" w:rsidRP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боковым стенам помещений и</w:t>
      </w:r>
      <w:r w:rsid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="00662899" w:rsidRP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стенам, противоположным входам в</w:t>
      </w:r>
      <w:r w:rsid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помещения, при условии отсутствия на</w:t>
      </w:r>
      <w:r w:rsidR="00662899" w:rsidRP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стенах складских помещений навесной электроаппаратуры, систем управления пожаротушением, а</w:t>
      </w:r>
      <w:r w:rsid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также примыкающих к</w:t>
      </w:r>
      <w:r w:rsid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стенам люков в</w:t>
      </w:r>
      <w:r w:rsid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 и</w:t>
      </w:r>
      <w:r w:rsidR="00662899" w:rsidRPr="0066289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кабельных каналов.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5.2. Требования безопасного обращения с</w:t>
      </w: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исходными материалами (сырье, заготовки, полуфабрикаты).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5.2.1. Работник должен применять исправные оборудование и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инструмент, сырье и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заготовки, использовать их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только для тех работ, для которых они предназначены. При производстве работ по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выполнению технологических (рабочих) операций быть внимательным, проявлять осторожность.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5.3. Указания по</w:t>
      </w: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безопасному содержанию рабочего места.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5.3.1. Работник должен поддерживать чистоту и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порядок на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рабочем месте.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5.3.2. Отходы следует удалять после полной остановки электроинструмента с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помощью уборочных средств, исключающих </w:t>
      </w:r>
      <w:proofErr w:type="spellStart"/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травмирование</w:t>
      </w:r>
      <w:proofErr w:type="spellEnd"/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работников.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5.3.3. Содержать в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порядке и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чистоте рабочее место, не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допускать загромождения деталями, материалами, инструментом, приспособлениями, прочими предметами.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5.4. Действия, направленные на</w:t>
      </w: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предотвращение аварийных ситуаций.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5.4.1. При ухудшении состояния здоровья, в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том числе при проявлении признаков острого профессионального заболевания (отравления), работник обязан немедленно известить своего непосредственного или вышестоящего руководителя, обратиться в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ближайший здравпункт.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5.4.2. Если в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процессе работы работнику станет непонятно, как выполнить порученную работу, или в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 отсутствия необходимых приспособлений для выполнения порученной работы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он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обязан обратиться к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своему непосредственному руководителю. По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окончании выполнения задания работник обязан доложить об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этом своему непосредственному руководителю.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6. Требования охраны труда в</w:t>
      </w:r>
      <w:r w:rsidR="00A80F7D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аварийных ситуациях 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lastRenderedPageBreak/>
        <w:t>6.1. Перечень основных возможных аварий и</w:t>
      </w: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аварийных ситуаций и</w:t>
      </w: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причины, их</w:t>
      </w: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вызывающие.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6.1.1. При эксплуатации стеллажей возможно возникновение следующих аварийных ситуаций:</w:t>
      </w:r>
    </w:p>
    <w:p w:rsidR="007132CB" w:rsidRPr="00E11068" w:rsidRDefault="00E11068" w:rsidP="00E11068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повреждения и</w:t>
      </w:r>
      <w:r w:rsidR="00A80F7D" w:rsidRPr="00A80F7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дефекты в</w:t>
      </w:r>
      <w:r w:rsidR="00A80F7D" w:rsidRPr="00A80F7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конструкции зданий, по</w:t>
      </w:r>
      <w:r w:rsidR="00A80F7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причине физического износа, истечения срока эксплуатации;</w:t>
      </w:r>
    </w:p>
    <w:p w:rsidR="007132CB" w:rsidRPr="00E11068" w:rsidRDefault="00E11068" w:rsidP="00E11068">
      <w:pPr>
        <w:numPr>
          <w:ilvl w:val="0"/>
          <w:numId w:val="1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возникновение очагов пожара, по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причине нарушения требований пожарной безопасности.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6.2. Процесс извещения руководителя работ о ситуации, угрожающей жизни и здоровью людей, и о каждом произошедшем несчастном случаи.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6.2.1. В случае обнаружения какой-либо неисправности, нарушающей нормальный режим работы, ее необходимо остановить. Обо всех замеченных недостатках непосредственного руководителя поставить в известность по </w:t>
      </w:r>
      <w:r w:rsidR="00A80F7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сотовому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номеру телефона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6.2.2. При несчастном случае необходимо освободить пострадавшего от травмирующего фактора, соблюдая собственную безопасность, оказать ему первую помощь, при необходимости вызвать бригаду скорой помощи по телефону 103, сообщить о происшествии руководству и по возможности сохранить без изменений обстановку на рабочем месте, если это не приведет к аварии и/или </w:t>
      </w:r>
      <w:proofErr w:type="spellStart"/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травмированию</w:t>
      </w:r>
      <w:proofErr w:type="spellEnd"/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других людей.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6.3. Действия работников при возникновении аварий и</w:t>
      </w: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аварийных ситуаций.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6.3.1. При возникновении поломки стеллажа, выявлении повреждений, деформаций, угрожающих аварией на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рабочем месте: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—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разгрузить поврежденный участок;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—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принять меры к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его ограждению;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—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доложить о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принятых мерах лицу, ответственному за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эксплуатацию стеллажей;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—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действовать в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 с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полученными указаниями.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6.3.2. В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аварийной обстановке: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—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оповестить об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опасности окружающих людей;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—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доложить непосредственному руководителю о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случившемся;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—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действовать в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 с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планом ликвидации аварий.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6.3.3. При появлении очага возгорания необходимо: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—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прекратить работу;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—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остановить работу подъемно-транспортного оборудования;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—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организовать эвакуацию людей;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—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немедленно приступить к</w:t>
      </w:r>
      <w:r w:rsidR="00A80F7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тушению пожара первичными средствами пожаротушения, если это не</w:t>
      </w:r>
      <w:r w:rsidR="00A80F7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угрожает собственной жизни и</w:t>
      </w:r>
      <w:r w:rsidR="00A80F7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здоровью.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6.3.4. В</w:t>
      </w:r>
      <w:r w:rsidR="00A80F7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аварийной обстановке</w:t>
      </w:r>
      <w:r w:rsidR="00A80F7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оповестить об</w:t>
      </w:r>
      <w:r w:rsidR="00A80F7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опасности окружающих людей, доложить непосредственному руководителю о</w:t>
      </w:r>
      <w:r w:rsidR="00A80F7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случившемся и</w:t>
      </w:r>
      <w:r w:rsidR="00A80F7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действовать в</w:t>
      </w:r>
      <w:r w:rsidR="00A80F7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 с</w:t>
      </w:r>
      <w:r w:rsidR="00A80F7D" w:rsidRPr="00A80F7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планом ликвидации аварий.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6.3.5. В</w:t>
      </w:r>
      <w:r w:rsidR="00700F3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 возгорания следует отключить электроэнергию, вызвать пожарную охрану, сообщить о</w:t>
      </w:r>
      <w:r w:rsidR="00700F3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случившемся руководству</w:t>
      </w:r>
      <w:r w:rsidR="00700F3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школы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, принять меры к</w:t>
      </w:r>
      <w:r w:rsidR="00700F30" w:rsidRPr="00700F3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тушению пожара.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6.4. Действия по</w:t>
      </w:r>
      <w:r w:rsidR="00700F3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оказанию первой помощи пострадавшим при </w:t>
      </w:r>
      <w:proofErr w:type="spellStart"/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травмировании</w:t>
      </w:r>
      <w:proofErr w:type="spellEnd"/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, отравлении и</w:t>
      </w:r>
      <w:r w:rsidR="00700F3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д</w:t>
      </w: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ругих повреждениях здоровья.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6.4.1. При несчастном случае, микротравме необходимо оказать пострадавшему первую помощь, при необходимости вызвать скорую медицинскую помощь, сообщить своему непосредственному руководителю и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сохранить без изменений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обстановку на</w:t>
      </w:r>
      <w:r w:rsidR="00700F30" w:rsidRPr="00700F3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рабочем месте до</w:t>
      </w:r>
      <w:r w:rsidR="00700F3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расследования, если она не</w:t>
      </w:r>
      <w:r w:rsidR="00700F30" w:rsidRPr="00700F3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создаст угрозу для работающих и</w:t>
      </w:r>
      <w:r w:rsidR="00700F3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="00700F3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приведет к</w:t>
      </w:r>
      <w:r w:rsidR="00700F3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аварии.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6.4.2. Оказывая помощь пострадавшему при переломах костей, ушибах, растяжениях, надо обеспечить неподвижность поврежденной части тела с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помощью наложения тугой повязки (шины), приложить холод. При открытых переломах необходимо сначала наложить повязку и</w:t>
      </w:r>
      <w:r w:rsidR="00700F30" w:rsidRPr="00700F3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только затем</w:t>
      </w:r>
      <w:r w:rsidR="00700F3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— шину.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6.4.3. При наличии ран необходимо наложить повязку, при артериальном кровотечении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— наложить жгут.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6.4.4. Пострадавшему при </w:t>
      </w:r>
      <w:proofErr w:type="spellStart"/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травмировании</w:t>
      </w:r>
      <w:proofErr w:type="spellEnd"/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, отравлении и</w:t>
      </w:r>
      <w:r w:rsidR="00700F30" w:rsidRPr="00700F3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внезапном заболевании должна быть оказана первая помощь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необходимости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организована его доставка в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учреждение здравоохранения.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6.4.5. В</w:t>
      </w:r>
      <w:r w:rsidR="00700F3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случае обнаружения какой-либо неисправности, нарушающей нормальный режим работы, ее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необходимо остановить. Обо всех замеченных недостатках поставить в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известность непосредственного руководителя.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7. Требования охраны труда по</w:t>
      </w: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окончании работы 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7.1. Порядок приема и</w:t>
      </w: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передачи смены.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7.1.1. Передача смены должна сопровождаться проверкой исправности оборудования, наличия и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состояния оградительной техники, защитных блокировок, сигнализации, контрольно-измерительных приборов, защитных заземлений, средств пожаротушения, исправности освещения, вентиляционных установок.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7.2. Порядок отключения, остановки, разборки, очистки и</w:t>
      </w: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смазки оборудования, приспособлений, машин, механизмов и</w:t>
      </w: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аппаратуры.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7.2.1. Выполнить необходимые действия по</w:t>
      </w:r>
      <w:r w:rsidR="00700F30" w:rsidRPr="00700F3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отключению, остановке, разборке, очистке и/или смазке оборудования, приспособлений, аппаратуры, электроприборов.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7.</w:t>
      </w:r>
      <w:r w:rsidR="00700F3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3</w:t>
      </w: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. Порядок уборки отходов, полученных в</w:t>
      </w:r>
      <w:r w:rsidR="00700F30" w:rsidRPr="00700F3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ходе производственной деятельности.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7.</w:t>
      </w:r>
      <w:r w:rsidR="00700F30"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.1. После окончания работ убрать рабочее место, привести в</w:t>
      </w:r>
      <w:r w:rsidR="00700F30" w:rsidRPr="00700F3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порядок инструмент и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оборудование, собрать и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вынести в</w:t>
      </w:r>
      <w:r w:rsidRPr="00E1106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установленное место мусор.</w:t>
      </w:r>
    </w:p>
    <w:p w:rsidR="007132CB" w:rsidRPr="00E11068" w:rsidRDefault="00700F30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7.4</w:t>
      </w:r>
      <w:r w:rsidR="00E11068" w:rsidRPr="00E1106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. Требования соблюдения личной гигиены.</w:t>
      </w:r>
    </w:p>
    <w:p w:rsidR="007132CB" w:rsidRPr="00700F30" w:rsidRDefault="00700F30" w:rsidP="00700F3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7.4</w:t>
      </w:r>
      <w:r w:rsidR="00E11068"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.1. Работники должны: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вымыть руки с мылом</w:t>
      </w:r>
      <w:r w:rsidR="00E11068" w:rsidRPr="00700F30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7.</w:t>
      </w:r>
      <w:r w:rsidR="00700F3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5</w:t>
      </w: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. Порядок извещения руководителя работ о</w:t>
      </w:r>
      <w:r w:rsidR="00700F3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недостатках, влияющих на</w:t>
      </w:r>
      <w:r w:rsidR="00700F3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безопасность труда, обнаруженных во</w:t>
      </w:r>
      <w:r w:rsidR="00700F30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время работы.</w:t>
      </w:r>
    </w:p>
    <w:p w:rsidR="007132CB" w:rsidRPr="00E11068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7.</w:t>
      </w:r>
      <w:r w:rsidR="00700F30">
        <w:rPr>
          <w:rFonts w:ascii="Times New Roman" w:hAnsi="Times New Roman" w:cs="Times New Roman"/>
          <w:color w:val="000000"/>
          <w:sz w:val="26"/>
          <w:szCs w:val="26"/>
          <w:lang w:val="ru-RU"/>
        </w:rPr>
        <w:t>5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.1. Об</w:t>
      </w:r>
      <w:r w:rsidR="00700F3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окончании работы и</w:t>
      </w:r>
      <w:r w:rsidR="00700F3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всех недостатках, обнаруженных во</w:t>
      </w:r>
      <w:r w:rsidR="00700F30" w:rsidRPr="00700F3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время работы, известить своего непосредственного руководителя.</w:t>
      </w:r>
    </w:p>
    <w:p w:rsidR="007132CB" w:rsidRDefault="00E11068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7.</w:t>
      </w:r>
      <w:r w:rsidR="00700F30">
        <w:rPr>
          <w:rFonts w:ascii="Times New Roman" w:hAnsi="Times New Roman" w:cs="Times New Roman"/>
          <w:color w:val="000000"/>
          <w:sz w:val="26"/>
          <w:szCs w:val="26"/>
          <w:lang w:val="ru-RU"/>
        </w:rPr>
        <w:t>6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. Выйти с</w:t>
      </w:r>
      <w:r w:rsidR="00700F3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11068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территории предприятия через проходную.</w:t>
      </w:r>
    </w:p>
    <w:p w:rsidR="00700F30" w:rsidRDefault="00700F30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700F30" w:rsidRPr="00FA66A0" w:rsidRDefault="00700F30" w:rsidP="00700F30">
      <w:pPr>
        <w:spacing w:before="0" w:beforeAutospacing="0" w:after="0" w:afterAutospacing="0"/>
        <w:jc w:val="both"/>
        <w:rPr>
          <w:rFonts w:eastAsia="Times New Roman" w:cstheme="minorHAnsi"/>
          <w:color w:val="1A1A1A"/>
          <w:sz w:val="26"/>
          <w:szCs w:val="26"/>
          <w:lang w:val="ru-RU" w:eastAsia="ru-RU"/>
        </w:rPr>
      </w:pPr>
      <w:r w:rsidRPr="00FA66A0">
        <w:rPr>
          <w:rFonts w:eastAsia="Times New Roman" w:cstheme="minorHAnsi"/>
          <w:color w:val="1A1A1A"/>
          <w:sz w:val="26"/>
          <w:szCs w:val="26"/>
          <w:lang w:val="ru-RU" w:eastAsia="ru-RU"/>
        </w:rPr>
        <w:t>Инструкцию разработал:</w:t>
      </w:r>
    </w:p>
    <w:p w:rsidR="00700F30" w:rsidRPr="00FA66A0" w:rsidRDefault="00700F30" w:rsidP="00700F30">
      <w:pPr>
        <w:spacing w:before="0" w:beforeAutospacing="0" w:after="0" w:afterAutospacing="0"/>
        <w:jc w:val="both"/>
        <w:rPr>
          <w:rFonts w:eastAsia="Times New Roman" w:cstheme="minorHAnsi"/>
          <w:color w:val="1A1A1A"/>
          <w:sz w:val="26"/>
          <w:szCs w:val="26"/>
          <w:lang w:val="ru-RU" w:eastAsia="ru-RU"/>
        </w:rPr>
      </w:pPr>
      <w:r w:rsidRPr="00FA66A0">
        <w:rPr>
          <w:rFonts w:eastAsia="Times New Roman" w:cstheme="minorHAnsi"/>
          <w:color w:val="1A1A1A"/>
          <w:sz w:val="26"/>
          <w:szCs w:val="26"/>
          <w:lang w:val="ru-RU" w:eastAsia="ru-RU"/>
        </w:rPr>
        <w:t xml:space="preserve">специалист по охране труда      __________   / </w:t>
      </w:r>
      <w:proofErr w:type="spellStart"/>
      <w:r w:rsidRPr="00FA66A0">
        <w:rPr>
          <w:rFonts w:eastAsia="Times New Roman" w:cstheme="minorHAnsi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FA66A0">
        <w:rPr>
          <w:rFonts w:eastAsia="Times New Roman" w:cstheme="minorHAnsi"/>
          <w:color w:val="1A1A1A"/>
          <w:sz w:val="26"/>
          <w:szCs w:val="26"/>
          <w:lang w:val="ru-RU" w:eastAsia="ru-RU"/>
        </w:rPr>
        <w:t xml:space="preserve"> Е.А.</w:t>
      </w:r>
    </w:p>
    <w:p w:rsidR="00700F30" w:rsidRPr="00FA66A0" w:rsidRDefault="00700F30" w:rsidP="00700F30">
      <w:pPr>
        <w:spacing w:before="0" w:beforeAutospacing="0" w:after="0" w:afterAutospacing="0"/>
        <w:jc w:val="both"/>
        <w:rPr>
          <w:rFonts w:eastAsia="Times New Roman" w:cstheme="minorHAnsi"/>
          <w:color w:val="1A1A1A"/>
          <w:sz w:val="26"/>
          <w:szCs w:val="26"/>
          <w:lang w:val="ru-RU" w:eastAsia="ru-RU"/>
        </w:rPr>
      </w:pPr>
    </w:p>
    <w:p w:rsidR="00700F30" w:rsidRPr="00FA66A0" w:rsidRDefault="00700F30" w:rsidP="00700F30">
      <w:pPr>
        <w:spacing w:before="0" w:beforeAutospacing="0" w:after="0" w:afterAutospacing="0"/>
        <w:jc w:val="both"/>
        <w:rPr>
          <w:rFonts w:eastAsia="Times New Roman" w:cstheme="minorHAnsi"/>
          <w:color w:val="1A1A1A"/>
          <w:sz w:val="26"/>
          <w:szCs w:val="26"/>
          <w:lang w:val="ru-RU" w:eastAsia="ru-RU"/>
        </w:rPr>
      </w:pPr>
      <w:r w:rsidRPr="00FA66A0">
        <w:rPr>
          <w:rFonts w:eastAsia="Times New Roman" w:cstheme="minorHAnsi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700F30" w:rsidRPr="00FA66A0" w:rsidRDefault="00700F30" w:rsidP="00700F30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700F30" w:rsidRDefault="00700F30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D61302" w:rsidRDefault="00D61302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D61302" w:rsidRDefault="00D61302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D61302" w:rsidRDefault="00D61302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D61302" w:rsidRDefault="00D61302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D61302" w:rsidRDefault="00D61302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D61302" w:rsidRDefault="00D61302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D61302" w:rsidRDefault="00D61302" w:rsidP="00D61302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>Лист ознакомления с и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ИОТ-ВР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№ 25-2025</w:t>
      </w:r>
    </w:p>
    <w:p w:rsidR="00D61302" w:rsidRDefault="00D61302" w:rsidP="00D61302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 охране труда при эксплуатации стеллажей</w:t>
      </w:r>
      <w:r w:rsidRPr="00833570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,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 утвержденной п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риказом №14-ОО от 09.01.2025 </w:t>
      </w:r>
      <w:r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p w:rsidR="00D61302" w:rsidRDefault="00D61302" w:rsidP="00D6130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969"/>
        <w:gridCol w:w="2835"/>
        <w:gridCol w:w="1571"/>
        <w:gridCol w:w="1264"/>
      </w:tblGrid>
      <w:tr w:rsidR="00D61302" w:rsidTr="00CF43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02" w:rsidRDefault="00D61302" w:rsidP="00CF434A">
            <w:pPr>
              <w:spacing w:before="0" w:beforeAutospacing="0" w:after="0" w:afterAutospacing="0"/>
              <w:ind w:left="-863" w:firstLine="6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D61302" w:rsidRDefault="00D61302" w:rsidP="00CF434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02" w:rsidRDefault="00D61302" w:rsidP="00CF4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02" w:rsidRPr="000612E8" w:rsidRDefault="00D61302" w:rsidP="00CF4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02" w:rsidRDefault="00D61302" w:rsidP="00CF4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02" w:rsidRDefault="00D61302" w:rsidP="00CF4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D61302" w:rsidTr="00E84C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302" w:rsidRPr="00F25FB2" w:rsidRDefault="00D61302" w:rsidP="00D61302">
            <w:pPr>
              <w:pStyle w:val="a5"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02" w:rsidRPr="00D61302" w:rsidRDefault="00D61302" w:rsidP="00D613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02" w:rsidRPr="00D61302" w:rsidRDefault="00D61302" w:rsidP="00D613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02" w:rsidRDefault="00D61302" w:rsidP="00D61302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02" w:rsidRDefault="00D61302" w:rsidP="00D61302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1302" w:rsidTr="00CF43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302" w:rsidRPr="00F25FB2" w:rsidRDefault="00D61302" w:rsidP="00D61302">
            <w:pPr>
              <w:pStyle w:val="a5"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02" w:rsidRPr="00D61302" w:rsidRDefault="00D61302" w:rsidP="00CF434A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61302" w:rsidRPr="00D61302" w:rsidRDefault="00D61302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02" w:rsidRDefault="00D61302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02" w:rsidRDefault="00D61302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302" w:rsidTr="00CF434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302" w:rsidRPr="00F25FB2" w:rsidRDefault="00D61302" w:rsidP="00D61302">
            <w:pPr>
              <w:pStyle w:val="a5"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02" w:rsidRPr="00D61302" w:rsidRDefault="00D61302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61302" w:rsidRPr="00D61302" w:rsidRDefault="00D61302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02" w:rsidRDefault="00D61302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02" w:rsidRDefault="00D61302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302" w:rsidTr="00CF434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302" w:rsidRPr="00F25FB2" w:rsidRDefault="00D61302" w:rsidP="00D61302">
            <w:pPr>
              <w:pStyle w:val="a5"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02" w:rsidRPr="00B5583C" w:rsidRDefault="00D61302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61302" w:rsidRPr="00B5583C" w:rsidRDefault="00D61302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02" w:rsidRDefault="00D61302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02" w:rsidRDefault="00D61302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302" w:rsidTr="00CF434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302" w:rsidRPr="00F25FB2" w:rsidRDefault="00D61302" w:rsidP="00D61302">
            <w:pPr>
              <w:pStyle w:val="a5"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02" w:rsidRPr="00B5583C" w:rsidRDefault="00D61302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61302" w:rsidRPr="00B5583C" w:rsidRDefault="00D61302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02" w:rsidRDefault="00D61302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02" w:rsidRDefault="00D61302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302" w:rsidTr="00CF434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302" w:rsidRPr="00F25FB2" w:rsidRDefault="00D61302" w:rsidP="00D61302">
            <w:pPr>
              <w:pStyle w:val="a5"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02" w:rsidRPr="00B5583C" w:rsidRDefault="00D61302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61302" w:rsidRPr="00B5583C" w:rsidRDefault="00D61302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02" w:rsidRDefault="00D61302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02" w:rsidRDefault="00D61302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302" w:rsidTr="00CF434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302" w:rsidRPr="00F25FB2" w:rsidRDefault="00D61302" w:rsidP="00D61302">
            <w:pPr>
              <w:pStyle w:val="a5"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02" w:rsidRPr="00B5583C" w:rsidRDefault="00D61302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61302" w:rsidRPr="00B5583C" w:rsidRDefault="00D61302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02" w:rsidRDefault="00D61302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02" w:rsidRDefault="00D61302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302" w:rsidTr="00CF434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302" w:rsidRPr="00F25FB2" w:rsidRDefault="00D61302" w:rsidP="00D61302">
            <w:pPr>
              <w:pStyle w:val="a5"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02" w:rsidRPr="00B5583C" w:rsidRDefault="00D61302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61302" w:rsidRPr="00B5583C" w:rsidRDefault="00D61302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02" w:rsidRDefault="00D61302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02" w:rsidRDefault="00D61302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302" w:rsidTr="00CF434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302" w:rsidRPr="00F25FB2" w:rsidRDefault="00D61302" w:rsidP="00D61302">
            <w:pPr>
              <w:pStyle w:val="a5"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02" w:rsidRPr="00B5583C" w:rsidRDefault="00D61302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61302" w:rsidRPr="00B5583C" w:rsidRDefault="00D61302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02" w:rsidRDefault="00D61302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02" w:rsidRDefault="00D61302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302" w:rsidTr="00CF434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302" w:rsidRPr="00F25FB2" w:rsidRDefault="00D61302" w:rsidP="00D61302">
            <w:pPr>
              <w:pStyle w:val="a5"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02" w:rsidRPr="00B5583C" w:rsidRDefault="00D61302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61302" w:rsidRPr="00B5583C" w:rsidRDefault="00D61302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02" w:rsidRDefault="00D61302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02" w:rsidRDefault="00D61302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302" w:rsidTr="00CF434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302" w:rsidRPr="00F25FB2" w:rsidRDefault="00D61302" w:rsidP="00D61302">
            <w:pPr>
              <w:pStyle w:val="a5"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02" w:rsidRPr="00B5583C" w:rsidRDefault="00D61302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61302" w:rsidRPr="00B5583C" w:rsidRDefault="00D61302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02" w:rsidRDefault="00D61302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02" w:rsidRDefault="00D61302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302" w:rsidTr="00CF434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302" w:rsidRPr="00F25FB2" w:rsidRDefault="00D61302" w:rsidP="00D61302">
            <w:pPr>
              <w:pStyle w:val="a5"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02" w:rsidRPr="00B5583C" w:rsidRDefault="00D61302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61302" w:rsidRPr="00B5583C" w:rsidRDefault="00D61302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02" w:rsidRDefault="00D61302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02" w:rsidRDefault="00D61302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302" w:rsidTr="00CF434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302" w:rsidRPr="00F25FB2" w:rsidRDefault="00D61302" w:rsidP="00D61302">
            <w:pPr>
              <w:pStyle w:val="a5"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02" w:rsidRPr="00B5583C" w:rsidRDefault="00D61302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61302" w:rsidRPr="00B5583C" w:rsidRDefault="00D61302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02" w:rsidRDefault="00D61302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02" w:rsidRDefault="00D61302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302" w:rsidTr="00CF434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302" w:rsidRPr="00F25FB2" w:rsidRDefault="00D61302" w:rsidP="00D61302">
            <w:pPr>
              <w:pStyle w:val="a5"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02" w:rsidRPr="00B5583C" w:rsidRDefault="00D61302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61302" w:rsidRPr="00B5583C" w:rsidRDefault="00D61302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02" w:rsidRDefault="00D61302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02" w:rsidRDefault="00D61302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302" w:rsidTr="00CF434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302" w:rsidRPr="00F25FB2" w:rsidRDefault="00D61302" w:rsidP="00D61302">
            <w:pPr>
              <w:pStyle w:val="a5"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02" w:rsidRPr="00B5583C" w:rsidRDefault="00D61302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61302" w:rsidRPr="00B5583C" w:rsidRDefault="00D61302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02" w:rsidRDefault="00D61302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02" w:rsidRDefault="00D61302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302" w:rsidTr="00CF434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302" w:rsidRPr="00F25FB2" w:rsidRDefault="00D61302" w:rsidP="00D61302">
            <w:pPr>
              <w:pStyle w:val="a5"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02" w:rsidRPr="00B5583C" w:rsidRDefault="00D61302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61302" w:rsidRPr="00B5583C" w:rsidRDefault="00D61302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02" w:rsidRDefault="00D61302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02" w:rsidRDefault="00D61302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302" w:rsidTr="00CF434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302" w:rsidRPr="00F25FB2" w:rsidRDefault="00D61302" w:rsidP="00D61302">
            <w:pPr>
              <w:pStyle w:val="a5"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02" w:rsidRPr="00B5583C" w:rsidRDefault="00D61302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61302" w:rsidRPr="00B5583C" w:rsidRDefault="00D61302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02" w:rsidRDefault="00D61302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02" w:rsidRDefault="00D61302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302" w:rsidTr="00CF434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302" w:rsidRPr="00F25FB2" w:rsidRDefault="00D61302" w:rsidP="00D61302">
            <w:pPr>
              <w:pStyle w:val="a5"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02" w:rsidRPr="00B5583C" w:rsidRDefault="00D61302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61302" w:rsidRPr="00B5583C" w:rsidRDefault="00D61302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02" w:rsidRDefault="00D61302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02" w:rsidRDefault="00D61302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302" w:rsidTr="00CF434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302" w:rsidRPr="00F25FB2" w:rsidRDefault="00D61302" w:rsidP="00D61302">
            <w:pPr>
              <w:pStyle w:val="a5"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02" w:rsidRPr="00B5583C" w:rsidRDefault="00D61302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61302" w:rsidRPr="00B5583C" w:rsidRDefault="00D61302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02" w:rsidRDefault="00D61302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02" w:rsidRDefault="00D61302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302" w:rsidTr="00CF434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302" w:rsidRPr="00F25FB2" w:rsidRDefault="00D61302" w:rsidP="00D61302">
            <w:pPr>
              <w:pStyle w:val="a5"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02" w:rsidRPr="00B5583C" w:rsidRDefault="00D61302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61302" w:rsidRPr="00B5583C" w:rsidRDefault="00D61302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02" w:rsidRDefault="00D61302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02" w:rsidRDefault="00D61302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302" w:rsidTr="00CF434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302" w:rsidRPr="00F25FB2" w:rsidRDefault="00D61302" w:rsidP="00D61302">
            <w:pPr>
              <w:pStyle w:val="a5"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02" w:rsidRPr="00B5583C" w:rsidRDefault="00D61302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61302" w:rsidRPr="00B5583C" w:rsidRDefault="00D61302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02" w:rsidRDefault="00D61302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02" w:rsidRDefault="00D61302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302" w:rsidTr="00CF434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302" w:rsidRPr="00F25FB2" w:rsidRDefault="00D61302" w:rsidP="00D61302">
            <w:pPr>
              <w:pStyle w:val="a5"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02" w:rsidRPr="00B5583C" w:rsidRDefault="00D61302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61302" w:rsidRPr="00B5583C" w:rsidRDefault="00D61302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02" w:rsidRDefault="00D61302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02" w:rsidRDefault="00D61302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302" w:rsidTr="00CF434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302" w:rsidRPr="00F25FB2" w:rsidRDefault="00D61302" w:rsidP="00D61302">
            <w:pPr>
              <w:pStyle w:val="a5"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02" w:rsidRPr="00B5583C" w:rsidRDefault="00D61302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61302" w:rsidRPr="00B5583C" w:rsidRDefault="00D61302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02" w:rsidRDefault="00D61302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02" w:rsidRDefault="00D61302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302" w:rsidTr="00CF434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302" w:rsidRPr="00F25FB2" w:rsidRDefault="00D61302" w:rsidP="00D61302">
            <w:pPr>
              <w:pStyle w:val="a5"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02" w:rsidRPr="00B5583C" w:rsidRDefault="00D61302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61302" w:rsidRPr="00B5583C" w:rsidRDefault="00D61302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02" w:rsidRDefault="00D61302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02" w:rsidRDefault="00D61302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302" w:rsidTr="00CF434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302" w:rsidRPr="00D60291" w:rsidRDefault="00D61302" w:rsidP="00CF434A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02" w:rsidRPr="00B5583C" w:rsidRDefault="00D61302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61302" w:rsidRPr="00B5583C" w:rsidRDefault="00D61302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02" w:rsidRDefault="00D61302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02" w:rsidRDefault="00D61302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302" w:rsidTr="00CF434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302" w:rsidRPr="00D60291" w:rsidRDefault="00D61302" w:rsidP="00CF434A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02" w:rsidRPr="00B5583C" w:rsidRDefault="00D61302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61302" w:rsidRPr="00B5583C" w:rsidRDefault="00D61302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02" w:rsidRDefault="00D61302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02" w:rsidRDefault="00D61302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302" w:rsidTr="00CF434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302" w:rsidRPr="00D60291" w:rsidRDefault="00D61302" w:rsidP="00CF434A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02" w:rsidRPr="00B5583C" w:rsidRDefault="00D61302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61302" w:rsidRPr="00B5583C" w:rsidRDefault="00D61302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02" w:rsidRDefault="00D61302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02" w:rsidRDefault="00D61302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302" w:rsidTr="00CF434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302" w:rsidRPr="00D60291" w:rsidRDefault="00D61302" w:rsidP="00CF434A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02" w:rsidRPr="00B5583C" w:rsidRDefault="00D61302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D61302" w:rsidRPr="00B5583C" w:rsidRDefault="00D61302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02" w:rsidRDefault="00D61302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02" w:rsidRDefault="00D61302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1302" w:rsidRPr="00E11068" w:rsidRDefault="00D61302" w:rsidP="00E1106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sectPr w:rsidR="00D61302" w:rsidRPr="00E11068" w:rsidSect="00E11068">
      <w:pgSz w:w="11907" w:h="16839"/>
      <w:pgMar w:top="1134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6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02E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1A0A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D624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6C28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5201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8907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D00F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2979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077C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8230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7048BC"/>
    <w:multiLevelType w:val="hybridMultilevel"/>
    <w:tmpl w:val="1CB0F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AE1B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F016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3E13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4"/>
  </w:num>
  <w:num w:numId="6">
    <w:abstractNumId w:val="1"/>
  </w:num>
  <w:num w:numId="7">
    <w:abstractNumId w:val="13"/>
  </w:num>
  <w:num w:numId="8">
    <w:abstractNumId w:val="5"/>
  </w:num>
  <w:num w:numId="9">
    <w:abstractNumId w:val="7"/>
  </w:num>
  <w:num w:numId="10">
    <w:abstractNumId w:val="10"/>
  </w:num>
  <w:num w:numId="11">
    <w:abstractNumId w:val="9"/>
  </w:num>
  <w:num w:numId="12">
    <w:abstractNumId w:val="12"/>
  </w:num>
  <w:num w:numId="13">
    <w:abstractNumId w:val="8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63E47"/>
    <w:rsid w:val="002D33B1"/>
    <w:rsid w:val="002D3591"/>
    <w:rsid w:val="003514A0"/>
    <w:rsid w:val="004F7E17"/>
    <w:rsid w:val="005A05CE"/>
    <w:rsid w:val="00653AF6"/>
    <w:rsid w:val="00662899"/>
    <w:rsid w:val="00700F30"/>
    <w:rsid w:val="007132CB"/>
    <w:rsid w:val="00873FF1"/>
    <w:rsid w:val="00A80F7D"/>
    <w:rsid w:val="00B06373"/>
    <w:rsid w:val="00B73A5A"/>
    <w:rsid w:val="00CB6AF0"/>
    <w:rsid w:val="00D228A8"/>
    <w:rsid w:val="00D61302"/>
    <w:rsid w:val="00DF161D"/>
    <w:rsid w:val="00E11068"/>
    <w:rsid w:val="00E438A1"/>
    <w:rsid w:val="00F01E19"/>
    <w:rsid w:val="00FB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11068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FB746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746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613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11068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FB746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746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61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11</Pages>
  <Words>3704</Words>
  <Characters>21117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8</cp:revision>
  <cp:lastPrinted>2025-03-24T11:24:00Z</cp:lastPrinted>
  <dcterms:created xsi:type="dcterms:W3CDTF">2011-11-02T04:15:00Z</dcterms:created>
  <dcterms:modified xsi:type="dcterms:W3CDTF">2025-04-23T11:28:00Z</dcterms:modified>
</cp:coreProperties>
</file>