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27" w:rsidRDefault="00C52F27" w:rsidP="00AB55E7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353175" cy="9180624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3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896" t="3540" r="1235" b="7744"/>
                    <a:stretch/>
                  </pic:blipFill>
                  <pic:spPr bwMode="auto">
                    <a:xfrm>
                      <a:off x="0" y="0"/>
                      <a:ext cx="6352238" cy="9179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B55E7" w:rsidRPr="001034C6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</w:pPr>
      <w:r w:rsidRPr="001034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lastRenderedPageBreak/>
        <w:t>1.6. </w:t>
      </w:r>
      <w:ins w:id="1" w:author="Unknown">
        <w:r w:rsidRPr="001034C6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val="ru-RU" w:eastAsia="ru-RU"/>
          </w:rPr>
          <w:t>В процессе уборки помещений воздействие следующих опасных и (или) вредных производственных факторов</w:t>
        </w:r>
      </w:ins>
      <w:r w:rsidR="001034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>, отсутствуют</w:t>
      </w:r>
    </w:p>
    <w:p w:rsidR="00AB55E7" w:rsidRPr="00AB55E7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1034C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ru-RU" w:eastAsia="ru-RU"/>
        </w:rPr>
        <w:t xml:space="preserve">Факторы признаются вредными, если это подтверждено результатами СОУТ. </w:t>
      </w: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2" w:author="Unknown">
        <w:r w:rsidRPr="00AB55E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уборке помещений:</w:t>
        </w:r>
      </w:ins>
    </w:p>
    <w:p w:rsidR="00AB55E7" w:rsidRPr="00AB55E7" w:rsidRDefault="00AB55E7" w:rsidP="00AB55E7">
      <w:pPr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нарушение остроты зрения при недостаточной освещённости рабочего места;</w:t>
      </w:r>
    </w:p>
    <w:p w:rsidR="00AB55E7" w:rsidRPr="00AB55E7" w:rsidRDefault="00AB55E7" w:rsidP="00AB55E7">
      <w:pPr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химические и (или) термические ожоги кожи лица, рук, иных частей тела при неаккуратном использовании дезинфицирующих, моющих и чистящих средств, горячей воды, при выполнении работ без использования средств индивидуальной защиты;</w:t>
      </w:r>
    </w:p>
    <w:p w:rsidR="00AB55E7" w:rsidRPr="00AB55E7" w:rsidRDefault="00AB55E7" w:rsidP="00AB55E7">
      <w:pPr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глаз вследствие попадания газообразных, жидких или порошкообразных чистящих и (или) дезинфицирующих средств, пыли и (или) мелких частиц мусора, находящихся на поверхности очищаемых поверхностей;</w:t>
      </w:r>
    </w:p>
    <w:p w:rsidR="00AB55E7" w:rsidRPr="00AB55E7" w:rsidRDefault="00AB55E7" w:rsidP="00AB55E7">
      <w:pPr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раздражения и аллергические реакции кожи рук при работе с чистящими, моющими и дезинфицирующими средствами;</w:t>
      </w:r>
    </w:p>
    <w:p w:rsidR="00AB55E7" w:rsidRPr="00AB55E7" w:rsidRDefault="00AB55E7" w:rsidP="00AB55E7">
      <w:pPr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механические травмы кожи рук, полученные вследствие соприкосновения с мусором в виде заострённых частиц дерева, стекла из-за нарушения правил использования средств индивидуальной защиты;</w:t>
      </w:r>
    </w:p>
    <w:p w:rsidR="00AB55E7" w:rsidRPr="00AB55E7" w:rsidRDefault="00AB55E7" w:rsidP="00AB55E7">
      <w:pPr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работе с неисправным уборочным инвентарем;</w:t>
      </w:r>
    </w:p>
    <w:p w:rsidR="00AB55E7" w:rsidRPr="00AB55E7" w:rsidRDefault="00AB55E7" w:rsidP="00AB55E7">
      <w:pPr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падении на скользких и (или) неровных участках пола, ступенях лестниц, а также при падении с высоты, стремянки;</w:t>
      </w:r>
    </w:p>
    <w:p w:rsidR="00AB55E7" w:rsidRPr="00AB55E7" w:rsidRDefault="00AB55E7" w:rsidP="00AB55E7">
      <w:pPr>
        <w:numPr>
          <w:ilvl w:val="0"/>
          <w:numId w:val="2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неисправных электрических розеток, выключателей, пылесосов.</w:t>
      </w:r>
    </w:p>
    <w:p w:rsidR="00AB55E7" w:rsidRPr="00AB55E7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1.8. </w:t>
      </w:r>
      <w:ins w:id="3" w:author="Unknown">
        <w:r w:rsidRPr="00AB55E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уборке помещений в целях выполнения требований охраны труда следует:</w:t>
        </w:r>
      </w:ins>
    </w:p>
    <w:p w:rsidR="00AB55E7" w:rsidRPr="00AB55E7" w:rsidRDefault="00AB55E7" w:rsidP="00AB55E7">
      <w:pPr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труда, пожарной и электробезопасности;</w:t>
      </w:r>
    </w:p>
    <w:p w:rsidR="00AB55E7" w:rsidRPr="00AB55E7" w:rsidRDefault="00AB55E7" w:rsidP="00AB55E7">
      <w:pPr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AB55E7" w:rsidRPr="00AB55E7" w:rsidRDefault="00AB55E7" w:rsidP="00AB55E7">
      <w:pPr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выполнением работ с использованием моющих, чистящих и дезинфицирующих средств;</w:t>
      </w:r>
    </w:p>
    <w:p w:rsidR="00AB55E7" w:rsidRPr="00AB55E7" w:rsidRDefault="00AB55E7" w:rsidP="00AB55E7">
      <w:pPr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эксплуатации и требования безопасности при работе с уборочным инвентарем;</w:t>
      </w:r>
    </w:p>
    <w:p w:rsidR="00AB55E7" w:rsidRPr="00AB55E7" w:rsidRDefault="00AB55E7" w:rsidP="00AB55E7">
      <w:pPr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эксплуатации и требования безопасности при работе со стремянкой, пылесосом;</w:t>
      </w:r>
    </w:p>
    <w:p w:rsidR="00AB55E7" w:rsidRPr="00AB55E7" w:rsidRDefault="00AB55E7" w:rsidP="00AB55E7">
      <w:pPr>
        <w:numPr>
          <w:ilvl w:val="0"/>
          <w:numId w:val="3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установленные режимы труда и отдыха, трудовую дисциплину.</w:t>
      </w:r>
    </w:p>
    <w:p w:rsidR="00AB55E7" w:rsidRPr="00AB55E7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1.9. </w:t>
      </w:r>
      <w:ins w:id="4" w:author="Unknown">
        <w:r w:rsidRPr="00AB55E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уборке помещений работник обеспечивается и использует в работе следующие средства индивидуальной защиты:</w:t>
        </w:r>
      </w:ins>
    </w:p>
    <w:p w:rsidR="00AB55E7" w:rsidRPr="00AB55E7" w:rsidRDefault="00AB55E7" w:rsidP="00AB55E7">
      <w:pPr>
        <w:numPr>
          <w:ilvl w:val="0"/>
          <w:numId w:val="3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костюм для защиты от общих производственных загрязнений и механических воздействий -1 шт. или халат для защиты от общих производственных загрязнений и механических воздействий - 1 шт.;</w:t>
      </w:r>
    </w:p>
    <w:p w:rsidR="00AB55E7" w:rsidRPr="00AB55E7" w:rsidRDefault="00AB55E7" w:rsidP="00AB55E7">
      <w:pPr>
        <w:numPr>
          <w:ilvl w:val="0"/>
          <w:numId w:val="3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с полимерным покрытием – 6 пар;</w:t>
      </w:r>
    </w:p>
    <w:p w:rsidR="00AB55E7" w:rsidRPr="00AB55E7" w:rsidRDefault="00AB55E7" w:rsidP="00AB55E7">
      <w:pPr>
        <w:numPr>
          <w:ilvl w:val="0"/>
          <w:numId w:val="3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резиновые или из полимерных материалов – 12 пар.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Помещение для хранения и обработки уборочного инвентаря, а также приготовления дезинфицирующих растворов должно быть не менее 4 м2.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1.11. В случае </w:t>
      </w:r>
      <w:proofErr w:type="spellStart"/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непосредственного руководителя любым доступным способом в ближайшее время. При обнаружении недостатков в работе уборочного инвентаря, стремянки, пылесоса сообщить непосредственному руководителю и не использовать до полного устранения всех выявленных недостатков и получения разрешения. </w:t>
      </w:r>
    </w:p>
    <w:p w:rsidR="00AB55E7" w:rsidRPr="00AB55E7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1.12. </w:t>
      </w:r>
      <w:ins w:id="5" w:author="Unknown">
        <w:r w:rsidRPr="00AB55E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соблюдения правил личной гигиены и эпидемиологических норм при выполнении уборки помещений следует:</w:t>
        </w:r>
      </w:ins>
    </w:p>
    <w:p w:rsidR="00AB55E7" w:rsidRPr="00AB55E7" w:rsidRDefault="00AB55E7" w:rsidP="00AB55E7">
      <w:pPr>
        <w:numPr>
          <w:ilvl w:val="0"/>
          <w:numId w:val="3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мыть руки с мылом после соприкосновения с загрязненными предметами, после посещения и уборки туалета, перед приемом пищи, после использования дезинфицирующих средств и по окончании работы;</w:t>
      </w:r>
    </w:p>
    <w:p w:rsidR="00AB55E7" w:rsidRPr="00AB55E7" w:rsidRDefault="00AB55E7" w:rsidP="00AB55E7">
      <w:pPr>
        <w:numPr>
          <w:ilvl w:val="0"/>
          <w:numId w:val="3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 допускать приема пищи на рабочем месте;</w:t>
      </w:r>
    </w:p>
    <w:p w:rsidR="00AB55E7" w:rsidRPr="00AB55E7" w:rsidRDefault="00AB55E7" w:rsidP="00AB55E7">
      <w:pPr>
        <w:numPr>
          <w:ilvl w:val="0"/>
          <w:numId w:val="3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СанПиН 1.2.3685-21 и СП 2.2.3670-20.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1.13. Запрещается проводить уборку помещений,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веществ. </w:t>
      </w:r>
    </w:p>
    <w:p w:rsidR="00AB55E7" w:rsidRPr="00AB55E7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1.14. Работник, допустивший нарушение или невыполнение требований настоящей инструкции по охране труда при уборке помещений,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труда; если нарушение повлекло материальный ущерб - к материальной ответственности в установленном порядке.</w:t>
      </w:r>
    </w:p>
    <w:p w:rsidR="00AB55E7" w:rsidRPr="00AB55E7" w:rsidRDefault="00AB55E7" w:rsidP="00AB55E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AB55E7" w:rsidRPr="00AB55E7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2.1. </w:t>
      </w:r>
      <w:ins w:id="6" w:author="Unknown">
        <w:r w:rsidRPr="00AB55E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Визуально оценить состояние выключателей, включить освещение и убедиться в исправности электрооборудования:</w:t>
        </w:r>
      </w:ins>
    </w:p>
    <w:p w:rsidR="00AB55E7" w:rsidRPr="00AB55E7" w:rsidRDefault="00AB55E7" w:rsidP="00AB55E7">
      <w:pPr>
        <w:numPr>
          <w:ilvl w:val="0"/>
          <w:numId w:val="3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осветительные приборы должны быть исправны и надежно подвешены к потолку, иметь целостную светорассеивающую конструкцию и не содержать следов загрязнений;</w:t>
      </w:r>
    </w:p>
    <w:p w:rsidR="00AB55E7" w:rsidRPr="00AB55E7" w:rsidRDefault="00AB55E7" w:rsidP="00AB55E7">
      <w:pPr>
        <w:numPr>
          <w:ilvl w:val="0"/>
          <w:numId w:val="3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коммутационные коробки должны быть закрыты крышками, корпуса выключателей и розеток не должны иметь трещин и сколов, а также оголенных контактов.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Проверить годность к эксплуатации и применению средств индивидуальной защиты. Надеть полагающуюся по нормам спецодежду, застегнуть на все пуговицы, убрать из карманов острые и режущие предметы. Не застёгивать одежду булавками и иголками. Обувь должна быть удобной, подошва не скользкой.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Произвести сквозное проветривание убираемых помещений в отсутствии людей, открыв окна и двери. Окна в открытом положении фиксировать крючками или ограничителями.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Убедиться в наличии и исправности рабочего инвентаря: швабры, тряпки и ведра, совки, щетки.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Все материалы и оборудование, используемые для уборки и дезинфекции, должны быть исправными, безупречно чистыми. Не использовать ломкие швабры, ветхую ветошь, емкости с внешними признаками повреждения и коррозии.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Убедиться в наличии сигнальной маркировки на уборочном инвентаре, который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При необходимости использования стремянки убедиться в наличии маркировки на ней, содержащей информацию в соответствии с ГОСТ Р 58758-2019 с указанием инвентарного номера, даты следующего испытания.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Убедиться в отсутствии у стремянки деформации узлов, трещин в металле, заусенцев, острых краев, нарушений крепления ступенек к тетивам стремянки, ее устойчивости.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2.9. При необходимости использования пылесоса убедиться в целостности его корпуса, вилки и шнура питания, удостовериться в его исправности.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2.10. Проверить наличие теплой воды и необходимых для работы дезинфицирующих, моющих и чистящих средств.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2.11. Проверить соответствие освещенности в местах уборки, отсутствие </w:t>
      </w:r>
      <w:proofErr w:type="spellStart"/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неогражденных</w:t>
      </w:r>
      <w:proofErr w:type="spellEnd"/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проемов, исправность вентилей, кранов. </w:t>
      </w:r>
    </w:p>
    <w:p w:rsidR="00AB55E7" w:rsidRPr="00AB55E7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2.12. Приступать к уборке помещений разрешается после выполнения подготовительных мероприятий и устранения всех недостатков и неисправностей.</w:t>
      </w:r>
    </w:p>
    <w:p w:rsidR="00AB55E7" w:rsidRPr="00AB55E7" w:rsidRDefault="00AB55E7" w:rsidP="00AB55E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Осуществляя по графику ежедневную влажную уборку помещений с применением моющих и дезинфицирующих средств, обработку дверных ручек, поручней, выключателей, соблюдать требования по применению средств индивидуальной защиты.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Проводить уборку при открытых окнах или фрамугах, предварительно зафиксировав их ограничителями.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Использовать уборочный инвентарь в соответствии с его маркировкой, в зависимости от назначения помещений и видов работ. Использовать разную ветошь для разных видов и мест выполнения уборки.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Осуществляя влажную уборку мебели с применением моющих и дезинфекционных средств, соблюдать осторожность, обращать внимание на выбоины, заусеницы и сколы мебели, выступающие мебельные шурупы, винты и болты.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3.5. Открывать краны и вентили для набора воды необходимо плавно, без рывков и усилий.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При приготовлении моющих и дезинфицирующих растворов не превышать установленную концентрацию и температуру растворов, не разбрызгивать растворы, использовать перчатки.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3.7. Приготовление дезинфекционных растворов осуществлять в соответствии с инструкцией перед непосредственным их применением.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Применять исключительно разрешенные к использованию Министерством здравоохранения Российской Федерации моющие и дезинфицирующие средства, которые не портят материалы и конструкции, используемые для внутренней отделки помещений, оборудования, не фиксируют органические загрязнения на обрабатываемых поверхностях.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Все работы с дезинфицирующими средствами проводить в средствах индивидуальной защиты и с учетом характеристик применяемого дезинфицирующего средства, избегая его попадания на кожу и в глаза.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Во время работы с дезинфицирующими средствами запрещено пить и принимать пищу. После работы с дезинфицирующими средствами тщательно вымыть руки с мылом.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Соблюдать осторожность при уборке тамбуров и лестниц. Не становиться на мокрые ступени, не наступать на край ступени.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Чистку и мойку дверного полотна, обработку дверных ручек дезинфицирующими средствами выполнять при закрытых дверях.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3.13. Соблюдать осторожность при уборке мест около лестниц, дверей, стеллажей, стендов. Не проводить уборку мест, где производятся погрузочно-разгрузочные работы.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3.14. Запрещено использовать при уборке помещений бензин, керосин и иные легковоспламеняющиеся жидкости.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3.15. Не собирать мусор незащищенными руками, использовать совок и щетку.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3.16. Не допускать переполнение корзин для мусора в помещениях. Не утрамбовывать мусор руками в корзинах и в мусорных контейнерах, не сжигать мусор в мусоросборниках. </w:t>
      </w:r>
    </w:p>
    <w:p w:rsidR="001D208A" w:rsidRP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3.17. Пользоваться исправной и проверенной стремянкой, выполняя работу вдвоем (для страховки), соблюдая при этом </w:t>
      </w:r>
      <w:hyperlink r:id="rId8" w:tgtFrame="_blank" w:history="1">
        <w:r w:rsidRPr="00AB55E7">
          <w:rPr>
            <w:rFonts w:ascii="Times New Roman" w:eastAsia="Times New Roman" w:hAnsi="Times New Roman" w:cs="Times New Roman"/>
            <w:color w:val="0000FF"/>
            <w:sz w:val="26"/>
            <w:szCs w:val="26"/>
            <w:lang w:val="ru-RU" w:eastAsia="ru-RU"/>
          </w:rPr>
          <w:t>инструкцию по охране труда при работе на стремянке</w:t>
        </w:r>
      </w:hyperlink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 </w:t>
      </w:r>
    </w:p>
    <w:p w:rsidR="00AB55E7" w:rsidRPr="00AB55E7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3.18. </w:t>
      </w:r>
      <w:ins w:id="7" w:author="Unknown">
        <w:r w:rsidRPr="00AB55E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мытье окон запрещается:</w:t>
        </w:r>
      </w:ins>
    </w:p>
    <w:p w:rsidR="00AB55E7" w:rsidRPr="00AB55E7" w:rsidRDefault="00AB55E7" w:rsidP="00AB55E7">
      <w:pPr>
        <w:numPr>
          <w:ilvl w:val="0"/>
          <w:numId w:val="3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становиться на подоконник;</w:t>
      </w:r>
    </w:p>
    <w:p w:rsidR="00AB55E7" w:rsidRPr="00AB55E7" w:rsidRDefault="00AB55E7" w:rsidP="00AB55E7">
      <w:pPr>
        <w:numPr>
          <w:ilvl w:val="0"/>
          <w:numId w:val="3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становиться на отлив;</w:t>
      </w:r>
    </w:p>
    <w:p w:rsidR="00AB55E7" w:rsidRPr="00AB55E7" w:rsidRDefault="00AB55E7" w:rsidP="00AB55E7">
      <w:pPr>
        <w:numPr>
          <w:ilvl w:val="0"/>
          <w:numId w:val="3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стремянку;</w:t>
      </w:r>
    </w:p>
    <w:p w:rsidR="00AB55E7" w:rsidRPr="00AB55E7" w:rsidRDefault="00AB55E7" w:rsidP="00AB55E7">
      <w:pPr>
        <w:numPr>
          <w:ilvl w:val="0"/>
          <w:numId w:val="3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случайные подмости;</w:t>
      </w:r>
    </w:p>
    <w:p w:rsidR="00AB55E7" w:rsidRPr="00AB55E7" w:rsidRDefault="00AB55E7" w:rsidP="00AB55E7">
      <w:pPr>
        <w:numPr>
          <w:ilvl w:val="0"/>
          <w:numId w:val="3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протирать с наружной стороны стекла окон из открытых форточек.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3.19. Не допускается мытье окон с имеющимися трещинами, а также использование больших усилий, нажимов и толчков на стекла.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3.20. При уборке любого электротехнического оборудования необходимо удостовериться, что оно отключено от источника электроэнергии. </w:t>
      </w:r>
    </w:p>
    <w:p w:rsidR="00AB55E7" w:rsidRPr="00AB55E7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3.21. </w:t>
      </w:r>
      <w:ins w:id="8" w:author="Unknown">
        <w:r w:rsidRPr="00AB55E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использовании электропылесоса запрещается:</w:t>
        </w:r>
      </w:ins>
    </w:p>
    <w:p w:rsidR="00AB55E7" w:rsidRPr="00AB55E7" w:rsidRDefault="00AB55E7" w:rsidP="00AB55E7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включать его в электросеть и отключать мокрыми руками;</w:t>
      </w:r>
    </w:p>
    <w:p w:rsidR="00AB55E7" w:rsidRPr="00AB55E7" w:rsidRDefault="00AB55E7" w:rsidP="00AB55E7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допускать попадания влаги на поверхности электроприбора;</w:t>
      </w:r>
    </w:p>
    <w:p w:rsidR="00AB55E7" w:rsidRPr="00AB55E7" w:rsidRDefault="00AB55E7" w:rsidP="00AB55E7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класть на него ветошь, тряпки;</w:t>
      </w:r>
    </w:p>
    <w:p w:rsidR="00AB55E7" w:rsidRPr="00AB55E7" w:rsidRDefault="00AB55E7" w:rsidP="00AB55E7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нарушать технологические процессы;</w:t>
      </w:r>
    </w:p>
    <w:p w:rsidR="00AB55E7" w:rsidRPr="00AB55E7" w:rsidRDefault="00AB55E7" w:rsidP="00AB55E7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оголенному или с поврежденной изоляцией шнуру питания;</w:t>
      </w:r>
    </w:p>
    <w:p w:rsidR="00AB55E7" w:rsidRPr="00AB55E7" w:rsidRDefault="00AB55E7" w:rsidP="00AB55E7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защемлять и перегибать шнур питания;</w:t>
      </w:r>
    </w:p>
    <w:p w:rsidR="00AB55E7" w:rsidRPr="00AB55E7" w:rsidRDefault="00AB55E7" w:rsidP="00AB55E7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открывать и производить его чистку при включенном электропитании;</w:t>
      </w:r>
    </w:p>
    <w:p w:rsidR="00AB55E7" w:rsidRPr="00AB55E7" w:rsidRDefault="00AB55E7" w:rsidP="00AB55E7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разбирать включенный в электросеть пылесос;</w:t>
      </w:r>
    </w:p>
    <w:p w:rsidR="00AB55E7" w:rsidRPr="00AB55E7" w:rsidRDefault="00AB55E7" w:rsidP="00AB55E7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выключение рывком за шнур питания;</w:t>
      </w:r>
    </w:p>
    <w:p w:rsidR="00AB55E7" w:rsidRPr="00AB55E7" w:rsidRDefault="00AB55E7" w:rsidP="00AB55E7">
      <w:pPr>
        <w:numPr>
          <w:ilvl w:val="0"/>
          <w:numId w:val="3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без присмотра включенный в электрическую сеть электропылесос.</w:t>
      </w:r>
    </w:p>
    <w:p w:rsidR="00AB55E7" w:rsidRPr="00AB55E7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3.22. </w:t>
      </w:r>
      <w:ins w:id="9" w:author="Unknown">
        <w:r w:rsidRPr="00AB55E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подъеме и переноске ведер с водой и иных предметов соблюдать предельно допустимые нормы при подъеме и перемещении тяжестей:</w:t>
        </w:r>
      </w:ins>
    </w:p>
    <w:p w:rsidR="00AB55E7" w:rsidRPr="00AB55E7" w:rsidRDefault="00AB55E7" w:rsidP="00AB55E7">
      <w:pPr>
        <w:numPr>
          <w:ilvl w:val="0"/>
          <w:numId w:val="3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разовом подъеме (без перемещения): женщинами - не более 15 кг, мужчинами - не более 50 кг;</w:t>
      </w:r>
    </w:p>
    <w:p w:rsidR="00AB55E7" w:rsidRPr="00AB55E7" w:rsidRDefault="00AB55E7" w:rsidP="00AB55E7">
      <w:pPr>
        <w:numPr>
          <w:ilvl w:val="0"/>
          <w:numId w:val="3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чередовании с другой работой (до 2 раз в час): женщинами - до 10 кг, мужчинами - до 30 кг;</w:t>
      </w:r>
    </w:p>
    <w:p w:rsidR="00AB55E7" w:rsidRPr="00AB55E7" w:rsidRDefault="00AB55E7" w:rsidP="00AB55E7">
      <w:pPr>
        <w:numPr>
          <w:ilvl w:val="0"/>
          <w:numId w:val="3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постоянно в течение рабочего дня: женщинами - до 7 кг, мужчинами - до 15 кг.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3.23. Быть внимательным при уборке помещений, не отвлекаться посторонними делами и разговорами.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3.24. При выполнении уборки не выполнять действий, которые потенциально способны привести к несчастному случаю (хождение по мокрому полу, чистка розеток, выключателей или электрощита мокрой тряпкой, передвижение мебели при наличии на ней оборудования или стеклянных предметов).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3.25. Не использовать для сидения и (или) в виде подставки случайные предметы и оборудование. Не облокачиваться на мебель, окно или зеркало. </w:t>
      </w:r>
    </w:p>
    <w:p w:rsidR="00AB55E7" w:rsidRPr="00AB55E7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3.26. </w:t>
      </w:r>
      <w:ins w:id="10" w:author="Unknown">
        <w:r w:rsidRPr="00AB55E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Во избежание </w:t>
        </w:r>
        <w:proofErr w:type="spellStart"/>
        <w:r w:rsidRPr="00AB55E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травмирования</w:t>
        </w:r>
        <w:proofErr w:type="spellEnd"/>
        <w:r w:rsidRPr="00AB55E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не допускается:</w:t>
        </w:r>
      </w:ins>
    </w:p>
    <w:p w:rsidR="00AB55E7" w:rsidRPr="00AB55E7" w:rsidRDefault="00AB55E7" w:rsidP="00AB55E7">
      <w:pPr>
        <w:numPr>
          <w:ilvl w:val="0"/>
          <w:numId w:val="3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пользоваться неисправными вентилями и кранами;</w:t>
      </w:r>
    </w:p>
    <w:p w:rsidR="00AB55E7" w:rsidRPr="00AB55E7" w:rsidRDefault="00AB55E7" w:rsidP="00AB55E7">
      <w:pPr>
        <w:numPr>
          <w:ilvl w:val="0"/>
          <w:numId w:val="3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неисправный и с повреждениями уборочный инвентарь;</w:t>
      </w:r>
    </w:p>
    <w:p w:rsidR="00AB55E7" w:rsidRPr="00AB55E7" w:rsidRDefault="00AB55E7" w:rsidP="00AB55E7">
      <w:pPr>
        <w:numPr>
          <w:ilvl w:val="0"/>
          <w:numId w:val="3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оставлять в проходах и дверных проемах, на лестничных площадках уборочный инвентарь;</w:t>
      </w:r>
    </w:p>
    <w:p w:rsidR="00AB55E7" w:rsidRPr="00AB55E7" w:rsidRDefault="00AB55E7" w:rsidP="00AB55E7">
      <w:pPr>
        <w:numPr>
          <w:ilvl w:val="0"/>
          <w:numId w:val="3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в растворителях;</w:t>
      </w:r>
    </w:p>
    <w:p w:rsidR="00AB55E7" w:rsidRPr="00AB55E7" w:rsidRDefault="00AB55E7" w:rsidP="00AB55E7">
      <w:pPr>
        <w:numPr>
          <w:ilvl w:val="0"/>
          <w:numId w:val="3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открытым токоведущим частям оборудования, к оголенным или с поврежденной изоляцией проводам.</w:t>
      </w:r>
    </w:p>
    <w:p w:rsidR="00AB55E7" w:rsidRPr="00AB55E7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3.27. </w:t>
      </w:r>
      <w:ins w:id="11" w:author="Unknown">
        <w:r w:rsidRPr="00AB55E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выполнении уборки следует придерживаться правил передвижения в помещениях:</w:t>
        </w:r>
      </w:ins>
    </w:p>
    <w:p w:rsidR="00AB55E7" w:rsidRPr="00AB55E7" w:rsidRDefault="00AB55E7" w:rsidP="00AB55E7">
      <w:pPr>
        <w:numPr>
          <w:ilvl w:val="0"/>
          <w:numId w:val="3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во время ходьбы быть внимательным и контролировать изменение окружающей обстановки;</w:t>
      </w:r>
    </w:p>
    <w:p w:rsidR="00AB55E7" w:rsidRPr="00AB55E7" w:rsidRDefault="00AB55E7" w:rsidP="00AB55E7">
      <w:pPr>
        <w:numPr>
          <w:ilvl w:val="0"/>
          <w:numId w:val="3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ходить по коридорам и лестничным маршам, придерживаясь правой стороны, осторожно и не спеша;</w:t>
      </w:r>
    </w:p>
    <w:p w:rsidR="00AB55E7" w:rsidRPr="00AB55E7" w:rsidRDefault="00AB55E7" w:rsidP="00AB55E7">
      <w:pPr>
        <w:numPr>
          <w:ilvl w:val="0"/>
          <w:numId w:val="3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передвижении по лестничным пролетам соблюдать осторожность и внимательность, не наклоняться за перила, не перешагивать и не перепрыгивать через ступеньки;</w:t>
      </w:r>
    </w:p>
    <w:p w:rsidR="00AB55E7" w:rsidRPr="00AB55E7" w:rsidRDefault="00AB55E7" w:rsidP="00AB55E7">
      <w:pPr>
        <w:numPr>
          <w:ilvl w:val="0"/>
          <w:numId w:val="3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обращать внимание на неровности и скользкие места в помещениях, обходить их и остерегаться падения.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3.28. Соблюдать в работе инструкцию по охране труда при уборке помещений школы (</w:t>
      </w:r>
      <w:proofErr w:type="spellStart"/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доу</w:t>
      </w:r>
      <w:proofErr w:type="spellEnd"/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), санитарно-гигиенические нормы и правила личной гигиены, установленный режим рабочего времени (труда) и времени отдыха, правила ношения спецодежды и использования иных средств индивидуальной защиты. </w:t>
      </w:r>
    </w:p>
    <w:p w:rsidR="00AB55E7" w:rsidRPr="00AB55E7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3.29. </w:t>
      </w:r>
      <w:ins w:id="12" w:author="Unknown">
        <w:r w:rsidRPr="00AB55E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Требования, предъявляемые к правильному использованию (применению) средств индивидуальной защиты при уборке помещений:</w:t>
        </w:r>
      </w:ins>
    </w:p>
    <w:p w:rsidR="00AB55E7" w:rsidRPr="00AB55E7" w:rsidRDefault="00AB55E7" w:rsidP="00AB55E7">
      <w:pPr>
        <w:numPr>
          <w:ilvl w:val="0"/>
          <w:numId w:val="3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костюм или халат для защиты от общих производственных загрязнений застегивать на все пуговицы, должен полностью закрывать туловище, руки до запястья;</w:t>
      </w:r>
    </w:p>
    <w:p w:rsidR="00AB55E7" w:rsidRPr="00AB55E7" w:rsidRDefault="00AB55E7" w:rsidP="00AB55E7">
      <w:pPr>
        <w:numPr>
          <w:ilvl w:val="0"/>
          <w:numId w:val="39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должны соответствовать размеру рук и не соскальзывать с них.</w:t>
      </w:r>
    </w:p>
    <w:p w:rsidR="00AB55E7" w:rsidRPr="00AB55E7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3.30. Не допускать к моющим, чистящим и дезинфицирующим средствам, к выполнению уборки, переноске ведер с водой посторонних лиц.</w:t>
      </w:r>
    </w:p>
    <w:p w:rsidR="00AB55E7" w:rsidRPr="00AB55E7" w:rsidRDefault="00AB55E7" w:rsidP="00AB55E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Не допускается приступать к уборке помещений при плохом самочувствии или внезапной болезни. </w:t>
      </w:r>
    </w:p>
    <w:p w:rsidR="00AB55E7" w:rsidRPr="00AB55E7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13" w:author="Unknown">
        <w:r w:rsidRPr="00AB55E7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при выполнении уборки, причины их вызывающие:</w:t>
        </w:r>
      </w:ins>
    </w:p>
    <w:p w:rsidR="00AB55E7" w:rsidRPr="00AB55E7" w:rsidRDefault="00AB55E7" w:rsidP="00AB55E7">
      <w:pPr>
        <w:numPr>
          <w:ilvl w:val="0"/>
          <w:numId w:val="4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попадания в глаза моющих или дезинфицирующих средств при нарушении правил безопасного обращения с ними;</w:t>
      </w:r>
    </w:p>
    <w:p w:rsidR="00AB55E7" w:rsidRPr="00AB55E7" w:rsidRDefault="00AB55E7" w:rsidP="00AB55E7">
      <w:pPr>
        <w:numPr>
          <w:ilvl w:val="0"/>
          <w:numId w:val="4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повреждение стекла, зеркала при неаккуратном обращении;</w:t>
      </w:r>
    </w:p>
    <w:p w:rsidR="00AB55E7" w:rsidRPr="00AB55E7" w:rsidRDefault="00AB55E7" w:rsidP="00AB55E7">
      <w:pPr>
        <w:numPr>
          <w:ilvl w:val="0"/>
          <w:numId w:val="4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возгорание, искрение, ощущение запаха тлеющей изоляции электропроводки вследствие неисправности пылесоса или иного электрооборудования;</w:t>
      </w:r>
    </w:p>
    <w:p w:rsidR="00AB55E7" w:rsidRPr="00AB55E7" w:rsidRDefault="00AB55E7" w:rsidP="00AB55E7">
      <w:pPr>
        <w:numPr>
          <w:ilvl w:val="0"/>
          <w:numId w:val="4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использовании неисправного пылесоса и иного электрооборудования, шнуров питания;</w:t>
      </w:r>
    </w:p>
    <w:p w:rsidR="00AB55E7" w:rsidRPr="00AB55E7" w:rsidRDefault="00AB55E7" w:rsidP="00AB55E7">
      <w:pPr>
        <w:numPr>
          <w:ilvl w:val="0"/>
          <w:numId w:val="40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прорыв системы водоснабжения, канализации из-за износа труб, засорения.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В случае попадания в глаза моющих или дезинфицирующих средств, тщательно промыть глаза водой и обратиться в лечебное учреждение.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В случае появления раздражения на коже рук вследствие использования моющих и дезинфицирующих средств, вымыть руки с мылом и нанести питательный крем.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Если разбилось стекло, зеркало или иные стеклянные предметы, не собирать осколки руками, использовать щетку и совок.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При возникновении неисправности пылесоса, обнаружении искрения, дыма, запаха гари или неестественного шума (стука) необходимо прекратить с ним работу и обесточить, сообщить непосредственному руководителю и использовать только после выполнения ремонта и получения разрешения.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В случае получения травмы следует прекратить выполнение уборки, позвать на помощь, воспользоваться аптечкой первой помощи, обратиться в медицинский пункт и поставить в известность непосредственного руководителя. При получении травмы иным сотрудником или ребенком следует оказать ему первую помощь. Вызвать при необходимости скорую медицинскую помощь по номеру телефона 103 и сообщить о происшествии непосредственному руководителю. Обеспечить до начала </w:t>
      </w: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4.8. В случае возникновения задымления или возгорания в помещении следует немедленно прекратить уборку, вывести людей из данного помещения – опасной зоны, вызвать пожарную охрану по номеру телефона 101 (112), оповестить голосом о пожаре и вручную задействовать АПС, сообщить прямому руководителю. При условии отсутствия угрозы жизни и здоровью людей принять меры к ликвидации пожара в начальной стадии с помощью первичных средств пожаротушения. </w:t>
      </w:r>
    </w:p>
    <w:p w:rsidR="00AB55E7" w:rsidRPr="00AB55E7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4.9. При аварии (прорыве) в системе водоснабжения или канализации необходимо оперативно сообщить о происшедшем непосредственному руководителю.</w:t>
      </w:r>
    </w:p>
    <w:p w:rsidR="00AB55E7" w:rsidRPr="00AB55E7" w:rsidRDefault="00AB55E7" w:rsidP="00AB55E7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По окончании работы весь инвентарь промыть с использованием моющих средств, ополоснуть проточной водой и просушить.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Инвентарь для туалетов после использования обработать дезинфекционными средствами в соответствии с инструкцией по их применению.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Пылесос отключить от электросети, аккуратно вынув вилку из розетки. Очистить, протереть корпус и расположить в место хранения.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Удостовериться, что убираемые помещения приведены в </w:t>
      </w:r>
      <w:proofErr w:type="spellStart"/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пожаробезопасное</w:t>
      </w:r>
      <w:proofErr w:type="spellEnd"/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состояние, огнетушители находятся в установленных местах.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Снять спецодежду и разместить в место хранения (шкаф).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Вымыть руки с мылом, после чего смазать кремом для рук. </w:t>
      </w:r>
    </w:p>
    <w:p w:rsidR="001D208A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Перекрыть воду, закрыть окна, выключить свет. </w:t>
      </w:r>
    </w:p>
    <w:p w:rsidR="00AB55E7" w:rsidRPr="00AB55E7" w:rsidRDefault="00AB55E7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Сообщить непосредственному руководителю о недостатках, влияющих на безопасность труда и пожарную безопасность, обнаруженных во время уборки помещений.</w:t>
      </w:r>
    </w:p>
    <w:p w:rsidR="00626725" w:rsidRPr="00AB55E7" w:rsidRDefault="00626725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DB46A1" w:rsidRPr="00AB55E7" w:rsidRDefault="00DB46A1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E81B20" w:rsidRDefault="00E81B20" w:rsidP="00E81B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E81B20" w:rsidRPr="003C503E" w:rsidRDefault="00E81B20" w:rsidP="00E81B2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20E24" w:rsidRDefault="00620E24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E81B20" w:rsidRPr="00AB55E7" w:rsidRDefault="00E81B20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20E24" w:rsidRDefault="00620E24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AB55E7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7C5C11" w:rsidRDefault="007C5C11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C5C11" w:rsidRDefault="007C5C11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C5C11" w:rsidRDefault="007C5C11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C5C11" w:rsidRDefault="007C5C11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C5C11" w:rsidRDefault="007C5C11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C5C11" w:rsidRDefault="007C5C11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C5C11" w:rsidRDefault="007C5C11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C5C11" w:rsidRDefault="007C5C11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C5C11" w:rsidRDefault="007C5C11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C5C11" w:rsidRDefault="007C5C11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C5C11" w:rsidRDefault="007C5C11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C5C11" w:rsidRDefault="007C5C11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C5C11" w:rsidRDefault="007C5C11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C5C11" w:rsidRDefault="007C5C11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C5C11" w:rsidRDefault="007C5C11" w:rsidP="00AB55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7C5C11" w:rsidRDefault="007C5C11" w:rsidP="007C5C11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43-2025 по охране труда при уборке помещений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7C5C11" w:rsidTr="00CF43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11" w:rsidRDefault="007C5C11" w:rsidP="00CF434A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7C5C11" w:rsidRDefault="007C5C11" w:rsidP="00CF434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Default="007C5C11" w:rsidP="00CF4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11" w:rsidRPr="000612E8" w:rsidRDefault="007C5C11" w:rsidP="00CF4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11" w:rsidRDefault="007C5C11" w:rsidP="00CF4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C11" w:rsidRDefault="007C5C11" w:rsidP="00CF434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7C5C11" w:rsidRPr="007C5C11" w:rsidTr="00CF434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C11" w:rsidRPr="00F25FB2" w:rsidRDefault="007C5C11" w:rsidP="007C5C11">
            <w:pPr>
              <w:pStyle w:val="a3"/>
              <w:numPr>
                <w:ilvl w:val="0"/>
                <w:numId w:val="4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87646B" w:rsidRDefault="007C5C11" w:rsidP="00CF434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C5C11" w:rsidRPr="00FC0B25" w:rsidRDefault="007C5C11" w:rsidP="00CF434A">
            <w:pPr>
              <w:spacing w:before="0" w:beforeAutospacing="0" w:after="0" w:afterAutospacing="0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C11" w:rsidRPr="007C5C11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C11" w:rsidRPr="00F25FB2" w:rsidRDefault="007C5C11" w:rsidP="007C5C11">
            <w:pPr>
              <w:pStyle w:val="a3"/>
              <w:numPr>
                <w:ilvl w:val="0"/>
                <w:numId w:val="4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87646B" w:rsidRDefault="007C5C11" w:rsidP="00CF434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C5C11" w:rsidRPr="00FC0B25" w:rsidRDefault="007C5C11" w:rsidP="00CF434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C11" w:rsidRPr="007C5C11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C11" w:rsidRPr="00F25FB2" w:rsidRDefault="007C5C11" w:rsidP="007C5C11">
            <w:pPr>
              <w:pStyle w:val="a3"/>
              <w:numPr>
                <w:ilvl w:val="0"/>
                <w:numId w:val="4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87646B" w:rsidRDefault="007C5C11" w:rsidP="00CF434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C5C11" w:rsidRPr="00FC0B25" w:rsidRDefault="007C5C11" w:rsidP="00CF434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C11" w:rsidRPr="007C5C11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C11" w:rsidRPr="00F25FB2" w:rsidRDefault="007C5C11" w:rsidP="007C5C11">
            <w:pPr>
              <w:pStyle w:val="a3"/>
              <w:numPr>
                <w:ilvl w:val="0"/>
                <w:numId w:val="4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87646B" w:rsidRDefault="007C5C11" w:rsidP="00CF434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C5C11" w:rsidRPr="00FC0B25" w:rsidRDefault="007C5C11" w:rsidP="00CF434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C11" w:rsidRPr="007C5C11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C11" w:rsidRPr="00F25FB2" w:rsidRDefault="007C5C11" w:rsidP="007C5C11">
            <w:pPr>
              <w:pStyle w:val="a3"/>
              <w:numPr>
                <w:ilvl w:val="0"/>
                <w:numId w:val="4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87646B" w:rsidRDefault="007C5C11" w:rsidP="00CF434A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C5C11" w:rsidRPr="00FC0B25" w:rsidRDefault="007C5C11" w:rsidP="00CF434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C11" w:rsidRPr="007C5C11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C11" w:rsidRPr="00F25FB2" w:rsidRDefault="007C5C11" w:rsidP="007C5C11">
            <w:pPr>
              <w:pStyle w:val="a3"/>
              <w:numPr>
                <w:ilvl w:val="0"/>
                <w:numId w:val="4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87646B" w:rsidRDefault="007C5C11" w:rsidP="00CF434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C5C11" w:rsidRPr="00FC0B25" w:rsidRDefault="007C5C11" w:rsidP="00CF434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C11" w:rsidRPr="007C5C11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C11" w:rsidRPr="00F25FB2" w:rsidRDefault="007C5C11" w:rsidP="007C5C11">
            <w:pPr>
              <w:pStyle w:val="a3"/>
              <w:numPr>
                <w:ilvl w:val="0"/>
                <w:numId w:val="4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87646B" w:rsidRDefault="007C5C11" w:rsidP="00CF434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C5C11" w:rsidRPr="00FC0B25" w:rsidRDefault="007C5C11" w:rsidP="00CF434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C11" w:rsidRPr="007C5C11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C11" w:rsidRPr="00F25FB2" w:rsidRDefault="007C5C11" w:rsidP="007C5C11">
            <w:pPr>
              <w:pStyle w:val="a3"/>
              <w:numPr>
                <w:ilvl w:val="0"/>
                <w:numId w:val="4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87646B" w:rsidRDefault="007C5C11" w:rsidP="00CF434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C5C11" w:rsidRPr="00FC0B25" w:rsidRDefault="007C5C11" w:rsidP="00CF434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C11" w:rsidRPr="007C5C11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C11" w:rsidRPr="00F25FB2" w:rsidRDefault="007C5C11" w:rsidP="007C5C11">
            <w:pPr>
              <w:pStyle w:val="a3"/>
              <w:numPr>
                <w:ilvl w:val="0"/>
                <w:numId w:val="4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Default="007C5C11" w:rsidP="00CF434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C5C11" w:rsidRPr="00FC0B25" w:rsidRDefault="007C5C11" w:rsidP="00CF434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C11" w:rsidRPr="007C5C11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C11" w:rsidRPr="00F25FB2" w:rsidRDefault="007C5C11" w:rsidP="007C5C11">
            <w:pPr>
              <w:pStyle w:val="a3"/>
              <w:numPr>
                <w:ilvl w:val="0"/>
                <w:numId w:val="4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87646B" w:rsidRDefault="007C5C11" w:rsidP="00CF434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C5C11" w:rsidRPr="00FC0B25" w:rsidRDefault="007C5C11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C11" w:rsidRPr="007C5C11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C11" w:rsidRPr="00F25FB2" w:rsidRDefault="007C5C11" w:rsidP="007C5C11">
            <w:pPr>
              <w:pStyle w:val="a3"/>
              <w:numPr>
                <w:ilvl w:val="0"/>
                <w:numId w:val="4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87646B" w:rsidRDefault="007C5C11" w:rsidP="00CF434A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C11" w:rsidRPr="007C5C11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C11" w:rsidRPr="00F25FB2" w:rsidRDefault="007C5C11" w:rsidP="007C5C11">
            <w:pPr>
              <w:pStyle w:val="a3"/>
              <w:numPr>
                <w:ilvl w:val="0"/>
                <w:numId w:val="4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C11" w:rsidRPr="007C5C11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C11" w:rsidRPr="00F25FB2" w:rsidRDefault="007C5C11" w:rsidP="007C5C11">
            <w:pPr>
              <w:pStyle w:val="a3"/>
              <w:numPr>
                <w:ilvl w:val="0"/>
                <w:numId w:val="4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C11" w:rsidRPr="007C5C11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C11" w:rsidRPr="00F25FB2" w:rsidRDefault="007C5C11" w:rsidP="007C5C11">
            <w:pPr>
              <w:pStyle w:val="a3"/>
              <w:numPr>
                <w:ilvl w:val="0"/>
                <w:numId w:val="4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C11" w:rsidRPr="007C5C11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C11" w:rsidRPr="00F25FB2" w:rsidRDefault="007C5C11" w:rsidP="007C5C11">
            <w:pPr>
              <w:pStyle w:val="a3"/>
              <w:numPr>
                <w:ilvl w:val="0"/>
                <w:numId w:val="4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C11" w:rsidRPr="007C5C11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C11" w:rsidRPr="00F25FB2" w:rsidRDefault="007C5C11" w:rsidP="007C5C11">
            <w:pPr>
              <w:pStyle w:val="a3"/>
              <w:numPr>
                <w:ilvl w:val="0"/>
                <w:numId w:val="4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C11" w:rsidRPr="007C5C11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C11" w:rsidRPr="00F25FB2" w:rsidRDefault="007C5C11" w:rsidP="007C5C11">
            <w:pPr>
              <w:pStyle w:val="a3"/>
              <w:numPr>
                <w:ilvl w:val="0"/>
                <w:numId w:val="4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C11" w:rsidRPr="007C5C11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C11" w:rsidRPr="00F25FB2" w:rsidRDefault="007C5C11" w:rsidP="007C5C11">
            <w:pPr>
              <w:pStyle w:val="a3"/>
              <w:numPr>
                <w:ilvl w:val="0"/>
                <w:numId w:val="4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C11" w:rsidRPr="007C5C11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C11" w:rsidRPr="00F25FB2" w:rsidRDefault="007C5C11" w:rsidP="007C5C11">
            <w:pPr>
              <w:pStyle w:val="a3"/>
              <w:numPr>
                <w:ilvl w:val="0"/>
                <w:numId w:val="4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C11" w:rsidRPr="007C5C11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C11" w:rsidRPr="00F25FB2" w:rsidRDefault="007C5C11" w:rsidP="007C5C11">
            <w:pPr>
              <w:pStyle w:val="a3"/>
              <w:numPr>
                <w:ilvl w:val="0"/>
                <w:numId w:val="4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C11" w:rsidRPr="007C5C11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C11" w:rsidRPr="00F25FB2" w:rsidRDefault="007C5C11" w:rsidP="007C5C11">
            <w:pPr>
              <w:pStyle w:val="a3"/>
              <w:numPr>
                <w:ilvl w:val="0"/>
                <w:numId w:val="4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5C11" w:rsidRPr="007C5C11" w:rsidTr="00CF434A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5C11" w:rsidRPr="00F25FB2" w:rsidRDefault="007C5C11" w:rsidP="007C5C11">
            <w:pPr>
              <w:pStyle w:val="a3"/>
              <w:numPr>
                <w:ilvl w:val="0"/>
                <w:numId w:val="41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C11" w:rsidRPr="00352D84" w:rsidRDefault="007C5C11" w:rsidP="00CF434A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C5C11" w:rsidRDefault="007C5C11" w:rsidP="007C5C11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7C5C11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4862"/>
    <w:multiLevelType w:val="multilevel"/>
    <w:tmpl w:val="41FCD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484920"/>
    <w:multiLevelType w:val="multilevel"/>
    <w:tmpl w:val="1F9CF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231556"/>
    <w:multiLevelType w:val="multilevel"/>
    <w:tmpl w:val="6728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B32CAB"/>
    <w:multiLevelType w:val="multilevel"/>
    <w:tmpl w:val="BEF2C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3C2A67"/>
    <w:multiLevelType w:val="multilevel"/>
    <w:tmpl w:val="FD3A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2B725A"/>
    <w:multiLevelType w:val="multilevel"/>
    <w:tmpl w:val="6894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97636B"/>
    <w:multiLevelType w:val="multilevel"/>
    <w:tmpl w:val="A152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462D29"/>
    <w:multiLevelType w:val="multilevel"/>
    <w:tmpl w:val="56E2A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7169AC"/>
    <w:multiLevelType w:val="multilevel"/>
    <w:tmpl w:val="9406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76C9D"/>
    <w:multiLevelType w:val="multilevel"/>
    <w:tmpl w:val="0EC4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C37F9"/>
    <w:multiLevelType w:val="multilevel"/>
    <w:tmpl w:val="0B54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944CD1"/>
    <w:multiLevelType w:val="multilevel"/>
    <w:tmpl w:val="88EC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FB3577"/>
    <w:multiLevelType w:val="multilevel"/>
    <w:tmpl w:val="A48E6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6312C"/>
    <w:multiLevelType w:val="multilevel"/>
    <w:tmpl w:val="26086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2E533C"/>
    <w:multiLevelType w:val="multilevel"/>
    <w:tmpl w:val="BBA89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026A00"/>
    <w:multiLevelType w:val="multilevel"/>
    <w:tmpl w:val="C276A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11182F"/>
    <w:multiLevelType w:val="multilevel"/>
    <w:tmpl w:val="FAE2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DF7515"/>
    <w:multiLevelType w:val="multilevel"/>
    <w:tmpl w:val="EBB4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105360"/>
    <w:multiLevelType w:val="multilevel"/>
    <w:tmpl w:val="B28C4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B3653C"/>
    <w:multiLevelType w:val="multilevel"/>
    <w:tmpl w:val="D8E4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7541E0"/>
    <w:multiLevelType w:val="multilevel"/>
    <w:tmpl w:val="CFA4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9F7881"/>
    <w:multiLevelType w:val="multilevel"/>
    <w:tmpl w:val="72209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C24D76"/>
    <w:multiLevelType w:val="multilevel"/>
    <w:tmpl w:val="CCCA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EA3841"/>
    <w:multiLevelType w:val="multilevel"/>
    <w:tmpl w:val="90FC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013A71"/>
    <w:multiLevelType w:val="multilevel"/>
    <w:tmpl w:val="7D64C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C6381D"/>
    <w:multiLevelType w:val="multilevel"/>
    <w:tmpl w:val="ECA4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F54E26"/>
    <w:multiLevelType w:val="multilevel"/>
    <w:tmpl w:val="C082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00496B"/>
    <w:multiLevelType w:val="multilevel"/>
    <w:tmpl w:val="C116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8BA12AF"/>
    <w:multiLevelType w:val="multilevel"/>
    <w:tmpl w:val="CB40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FE0122"/>
    <w:multiLevelType w:val="multilevel"/>
    <w:tmpl w:val="2D6E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675799"/>
    <w:multiLevelType w:val="multilevel"/>
    <w:tmpl w:val="C834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110483"/>
    <w:multiLevelType w:val="multilevel"/>
    <w:tmpl w:val="8CF8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6640A9"/>
    <w:multiLevelType w:val="multilevel"/>
    <w:tmpl w:val="B84E0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790A55"/>
    <w:multiLevelType w:val="multilevel"/>
    <w:tmpl w:val="2A5A1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B34409"/>
    <w:multiLevelType w:val="multilevel"/>
    <w:tmpl w:val="8518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36F5357"/>
    <w:multiLevelType w:val="multilevel"/>
    <w:tmpl w:val="E008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9407A3B"/>
    <w:multiLevelType w:val="multilevel"/>
    <w:tmpl w:val="DE2A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1DC5FDE"/>
    <w:multiLevelType w:val="multilevel"/>
    <w:tmpl w:val="2D46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37695E"/>
    <w:multiLevelType w:val="multilevel"/>
    <w:tmpl w:val="0176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9A160A3"/>
    <w:multiLevelType w:val="multilevel"/>
    <w:tmpl w:val="4010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8"/>
  </w:num>
  <w:num w:numId="2">
    <w:abstractNumId w:val="26"/>
  </w:num>
  <w:num w:numId="3">
    <w:abstractNumId w:val="13"/>
  </w:num>
  <w:num w:numId="4">
    <w:abstractNumId w:val="3"/>
  </w:num>
  <w:num w:numId="5">
    <w:abstractNumId w:val="22"/>
  </w:num>
  <w:num w:numId="6">
    <w:abstractNumId w:val="11"/>
  </w:num>
  <w:num w:numId="7">
    <w:abstractNumId w:val="33"/>
  </w:num>
  <w:num w:numId="8">
    <w:abstractNumId w:val="6"/>
  </w:num>
  <w:num w:numId="9">
    <w:abstractNumId w:val="30"/>
  </w:num>
  <w:num w:numId="10">
    <w:abstractNumId w:val="35"/>
  </w:num>
  <w:num w:numId="11">
    <w:abstractNumId w:val="15"/>
  </w:num>
  <w:num w:numId="12">
    <w:abstractNumId w:val="8"/>
  </w:num>
  <w:num w:numId="13">
    <w:abstractNumId w:val="0"/>
  </w:num>
  <w:num w:numId="14">
    <w:abstractNumId w:val="5"/>
  </w:num>
  <w:num w:numId="15">
    <w:abstractNumId w:val="10"/>
  </w:num>
  <w:num w:numId="16">
    <w:abstractNumId w:val="18"/>
  </w:num>
  <w:num w:numId="17">
    <w:abstractNumId w:val="39"/>
  </w:num>
  <w:num w:numId="18">
    <w:abstractNumId w:val="2"/>
  </w:num>
  <w:num w:numId="19">
    <w:abstractNumId w:val="17"/>
  </w:num>
  <w:num w:numId="20">
    <w:abstractNumId w:val="34"/>
  </w:num>
  <w:num w:numId="21">
    <w:abstractNumId w:val="32"/>
  </w:num>
  <w:num w:numId="22">
    <w:abstractNumId w:val="37"/>
  </w:num>
  <w:num w:numId="23">
    <w:abstractNumId w:val="27"/>
  </w:num>
  <w:num w:numId="24">
    <w:abstractNumId w:val="16"/>
  </w:num>
  <w:num w:numId="25">
    <w:abstractNumId w:val="14"/>
  </w:num>
  <w:num w:numId="26">
    <w:abstractNumId w:val="20"/>
  </w:num>
  <w:num w:numId="27">
    <w:abstractNumId w:val="9"/>
  </w:num>
  <w:num w:numId="28">
    <w:abstractNumId w:val="1"/>
  </w:num>
  <w:num w:numId="29">
    <w:abstractNumId w:val="40"/>
  </w:num>
  <w:num w:numId="30">
    <w:abstractNumId w:val="12"/>
  </w:num>
  <w:num w:numId="31">
    <w:abstractNumId w:val="25"/>
  </w:num>
  <w:num w:numId="32">
    <w:abstractNumId w:val="4"/>
  </w:num>
  <w:num w:numId="33">
    <w:abstractNumId w:val="28"/>
  </w:num>
  <w:num w:numId="34">
    <w:abstractNumId w:val="23"/>
  </w:num>
  <w:num w:numId="35">
    <w:abstractNumId w:val="19"/>
  </w:num>
  <w:num w:numId="36">
    <w:abstractNumId w:val="36"/>
  </w:num>
  <w:num w:numId="37">
    <w:abstractNumId w:val="29"/>
  </w:num>
  <w:num w:numId="38">
    <w:abstractNumId w:val="21"/>
  </w:num>
  <w:num w:numId="39">
    <w:abstractNumId w:val="24"/>
  </w:num>
  <w:num w:numId="40">
    <w:abstractNumId w:val="7"/>
  </w:num>
  <w:num w:numId="41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034C6"/>
    <w:rsid w:val="001468C5"/>
    <w:rsid w:val="001962B6"/>
    <w:rsid w:val="001D208A"/>
    <w:rsid w:val="001E6AA9"/>
    <w:rsid w:val="002164E0"/>
    <w:rsid w:val="00225577"/>
    <w:rsid w:val="002415FF"/>
    <w:rsid w:val="00241956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45291"/>
    <w:rsid w:val="004850CA"/>
    <w:rsid w:val="004B3F4A"/>
    <w:rsid w:val="004F7E17"/>
    <w:rsid w:val="00526E36"/>
    <w:rsid w:val="005A05CE"/>
    <w:rsid w:val="005C4121"/>
    <w:rsid w:val="005F34F1"/>
    <w:rsid w:val="00602070"/>
    <w:rsid w:val="00620E24"/>
    <w:rsid w:val="00626725"/>
    <w:rsid w:val="00653AF6"/>
    <w:rsid w:val="00697709"/>
    <w:rsid w:val="006A0217"/>
    <w:rsid w:val="006B2074"/>
    <w:rsid w:val="007C5C11"/>
    <w:rsid w:val="008F453B"/>
    <w:rsid w:val="00972C8B"/>
    <w:rsid w:val="009C7E1A"/>
    <w:rsid w:val="009E69E2"/>
    <w:rsid w:val="00A243EF"/>
    <w:rsid w:val="00AB55E7"/>
    <w:rsid w:val="00B52527"/>
    <w:rsid w:val="00B73A5A"/>
    <w:rsid w:val="00C42C0D"/>
    <w:rsid w:val="00C52F27"/>
    <w:rsid w:val="00D30A9F"/>
    <w:rsid w:val="00DB46A1"/>
    <w:rsid w:val="00DC0070"/>
    <w:rsid w:val="00DF4D01"/>
    <w:rsid w:val="00E438A1"/>
    <w:rsid w:val="00E47BDD"/>
    <w:rsid w:val="00E514B2"/>
    <w:rsid w:val="00E81B20"/>
    <w:rsid w:val="00E855B9"/>
    <w:rsid w:val="00EC2FE4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34C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4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34C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3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0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93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1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3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58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054F9-B38A-4245-B972-97C3D4BFA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9</cp:revision>
  <cp:lastPrinted>2025-03-24T11:30:00Z</cp:lastPrinted>
  <dcterms:created xsi:type="dcterms:W3CDTF">2025-02-20T13:04:00Z</dcterms:created>
  <dcterms:modified xsi:type="dcterms:W3CDTF">2025-04-23T11:33:00Z</dcterms:modified>
</cp:coreProperties>
</file>