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E0" w:rsidRDefault="000712E0" w:rsidP="00113D94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400800" cy="91183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4204" r="-17" b="5973"/>
                    <a:stretch/>
                  </pic:blipFill>
                  <pic:spPr bwMode="auto">
                    <a:xfrm>
                      <a:off x="0" y="0"/>
                      <a:ext cx="6399856" cy="911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2.1.5</w:t>
      </w:r>
      <w:r w:rsidRPr="00113D94">
        <w:rPr>
          <w:rFonts w:cstheme="minorHAnsi"/>
          <w:color w:val="000000"/>
          <w:sz w:val="26"/>
          <w:szCs w:val="26"/>
        </w:rPr>
        <w:t> </w:t>
      </w:r>
      <w:r w:rsidRPr="00113D94">
        <w:rPr>
          <w:rFonts w:cstheme="minorHAnsi"/>
          <w:color w:val="000000"/>
          <w:sz w:val="26"/>
          <w:szCs w:val="26"/>
          <w:lang w:val="ru-RU"/>
        </w:rPr>
        <w:t>Правила по охране труда при работе на высоте, утвержденные</w:t>
      </w:r>
      <w:r w:rsidRPr="00113D94">
        <w:rPr>
          <w:rFonts w:cstheme="minorHAnsi"/>
          <w:color w:val="000000"/>
          <w:sz w:val="26"/>
          <w:szCs w:val="26"/>
        </w:rPr>
        <w:t> </w:t>
      </w:r>
      <w:r w:rsidRPr="00113D94">
        <w:rPr>
          <w:rFonts w:cstheme="minorHAnsi"/>
          <w:color w:val="000000"/>
          <w:sz w:val="26"/>
          <w:szCs w:val="26"/>
          <w:lang w:val="ru-RU"/>
        </w:rPr>
        <w:t>приказом Минтруда от 16.11.2020 № 782н;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2.1.6.</w:t>
      </w:r>
      <w:r w:rsidRPr="00113D94">
        <w:rPr>
          <w:rFonts w:cstheme="minorHAnsi"/>
          <w:color w:val="000000"/>
          <w:sz w:val="26"/>
          <w:szCs w:val="26"/>
        </w:rPr>
        <w:t> </w:t>
      </w:r>
      <w:r w:rsidRPr="00113D94">
        <w:rPr>
          <w:rFonts w:cstheme="minorHAnsi"/>
          <w:color w:val="000000"/>
          <w:sz w:val="26"/>
          <w:szCs w:val="26"/>
          <w:lang w:val="ru-RU"/>
        </w:rPr>
        <w:t>Правила по охране труда при строительстве, реконструкции и ремонте, утвержденные</w:t>
      </w:r>
      <w:r w:rsidRPr="00113D94">
        <w:rPr>
          <w:rFonts w:cstheme="minorHAnsi"/>
          <w:color w:val="000000"/>
          <w:sz w:val="26"/>
          <w:szCs w:val="26"/>
        </w:rPr>
        <w:t> </w:t>
      </w:r>
      <w:r w:rsidRPr="00113D94">
        <w:rPr>
          <w:rFonts w:cstheme="minorHAnsi"/>
          <w:color w:val="000000"/>
          <w:sz w:val="26"/>
          <w:szCs w:val="26"/>
          <w:lang w:val="ru-RU"/>
        </w:rPr>
        <w:t>приказом Минтруда от 11.12.2020 № 883н;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2.1.7.</w:t>
      </w:r>
      <w:r w:rsidRPr="00113D94">
        <w:rPr>
          <w:rFonts w:cstheme="minorHAnsi"/>
          <w:color w:val="000000"/>
          <w:sz w:val="26"/>
          <w:szCs w:val="26"/>
        </w:rPr>
        <w:t> </w:t>
      </w:r>
      <w:r w:rsidRPr="00113D94">
        <w:rPr>
          <w:rFonts w:cstheme="minorHAnsi"/>
          <w:color w:val="000000"/>
          <w:sz w:val="26"/>
          <w:szCs w:val="26"/>
          <w:lang w:val="ru-RU"/>
        </w:rPr>
        <w:t>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2.1.8.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3.1.2. К производству работ при мытье окон допускаются лица старше 18 лет, прошедшие: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медицинский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осмотр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113D94">
        <w:rPr>
          <w:rFonts w:cstheme="minorHAnsi"/>
          <w:color w:val="000000"/>
          <w:sz w:val="26"/>
          <w:szCs w:val="26"/>
        </w:rPr>
        <w:t>(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применению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)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средств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индивидуальной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защиты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обучение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мерам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пожарной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безопасности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113D94">
        <w:rPr>
          <w:rFonts w:cstheme="minorHAnsi"/>
          <w:color w:val="000000"/>
          <w:sz w:val="26"/>
          <w:szCs w:val="26"/>
        </w:rPr>
        <w:t>I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</w:t>
      </w: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труда и оценки профессиональных рисков соответственно, представляющих угрозу жизни и здоровью работников;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з) решении работодателя.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 при мытье окон.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3.3.1. При мытье окон работник обязан соблюдать режимы труда и отдыха.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3.3.2. Продолжительность ежедневной работы, перерывов для отдыха и приема пищи определяется Правилами внутреннего трудового распорядка </w:t>
      </w:r>
      <w:r>
        <w:rPr>
          <w:rFonts w:cstheme="minorHAnsi"/>
          <w:color w:val="000000"/>
          <w:sz w:val="26"/>
          <w:szCs w:val="26"/>
          <w:lang w:val="ru-RU"/>
        </w:rPr>
        <w:t xml:space="preserve">и Устава </w:t>
      </w:r>
      <w:r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113D94">
        <w:rPr>
          <w:rFonts w:cstheme="minorHAnsi"/>
          <w:color w:val="000000"/>
          <w:sz w:val="26"/>
          <w:szCs w:val="26"/>
          <w:lang w:val="ru-RU"/>
        </w:rPr>
        <w:t>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3.3.4 Каждый работник должен выходить на работу своевременно, отдохнувшим, подготовленным к работе.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4C51D7" w:rsidRDefault="00C9529E" w:rsidP="004C51D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3.4.1. </w:t>
      </w:r>
      <w:r w:rsidR="004C51D7"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(или) вредные производственные факторы, которые могут воздействовать в процессе работы, отсутствуют</w:t>
      </w:r>
      <w:r w:rsidR="004C51D7" w:rsidRPr="00064A41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7D1016" w:rsidRPr="00113D94" w:rsidRDefault="00C9529E" w:rsidP="004C51D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3.4.2. В качестве опасностей, в соответствии с перечнем профессиональных рисков и опасностей</w:t>
      </w:r>
      <w:r>
        <w:rPr>
          <w:rFonts w:cstheme="minorHAnsi"/>
          <w:color w:val="000000"/>
          <w:sz w:val="26"/>
          <w:szCs w:val="26"/>
          <w:lang w:val="ru-RU"/>
        </w:rPr>
        <w:t xml:space="preserve"> в школе</w:t>
      </w:r>
      <w:r w:rsidRPr="00113D94">
        <w:rPr>
          <w:rFonts w:cstheme="minorHAnsi"/>
          <w:color w:val="000000"/>
          <w:sz w:val="26"/>
          <w:szCs w:val="26"/>
          <w:lang w:val="ru-RU"/>
        </w:rPr>
        <w:t>, представляющих угрозу жизни и здоровью работников, при мытье окон могут возникнуть следующие риски:</w:t>
      </w:r>
    </w:p>
    <w:p w:rsidR="007D1016" w:rsidRPr="00113D94" w:rsidRDefault="00C9529E" w:rsidP="00113D9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подскальзывании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>, при передвижении по скользким поверхностям или мокрым полам;</w:t>
      </w:r>
    </w:p>
    <w:p w:rsidR="007D1016" w:rsidRPr="00113D94" w:rsidRDefault="00C9529E" w:rsidP="00113D9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7D1016" w:rsidRPr="00113D94" w:rsidRDefault="00C9529E" w:rsidP="00113D9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опасность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удара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7D1016" w:rsidRPr="00113D94" w:rsidRDefault="00C9529E" w:rsidP="00113D9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опасность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натыкания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на неподвижную колющую поверхность (острие).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3.5.1. 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 </w:t>
      </w:r>
      <w:r w:rsidR="004C51D7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113D94">
        <w:rPr>
          <w:rFonts w:cstheme="minorHAnsi"/>
          <w:color w:val="000000"/>
          <w:sz w:val="26"/>
          <w:szCs w:val="26"/>
          <w:lang w:val="ru-RU"/>
        </w:rPr>
        <w:t>, утвержденными приказом директора</w:t>
      </w:r>
      <w:r w:rsidR="004C51D7">
        <w:rPr>
          <w:rFonts w:cstheme="minorHAnsi"/>
          <w:color w:val="000000"/>
          <w:sz w:val="26"/>
          <w:szCs w:val="26"/>
          <w:lang w:val="ru-RU"/>
        </w:rPr>
        <w:t>.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7D1016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683CD2" w:rsidRPr="00AB55E7" w:rsidRDefault="00683CD2" w:rsidP="00683C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</w:t>
      </w:r>
      <w:ins w:id="1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аботник обеспечивается и использует в работе следующие средства индивидуальной защиты:</w:t>
        </w:r>
      </w:ins>
    </w:p>
    <w:p w:rsidR="00683CD2" w:rsidRPr="00AB55E7" w:rsidRDefault="00683CD2" w:rsidP="00683CD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:rsidR="00683CD2" w:rsidRPr="00AB55E7" w:rsidRDefault="00683CD2" w:rsidP="00683CD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683CD2" w:rsidRPr="00113D94" w:rsidRDefault="00683CD2" w:rsidP="00683CD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резиновые или из полимерных материалов – 12 пар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 xml:space="preserve">3.6. Порядок уведомления администрации о случаях </w:t>
      </w:r>
      <w:proofErr w:type="spellStart"/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 w:rsidR="004C51D7">
        <w:rPr>
          <w:rFonts w:cstheme="minorHAnsi"/>
          <w:color w:val="000000"/>
          <w:sz w:val="26"/>
          <w:szCs w:val="26"/>
          <w:lang w:val="ru-RU"/>
        </w:rPr>
        <w:t xml:space="preserve">сотовый </w:t>
      </w:r>
      <w:r w:rsidRPr="00113D94">
        <w:rPr>
          <w:rFonts w:cstheme="minorHAnsi"/>
          <w:color w:val="000000"/>
          <w:sz w:val="26"/>
          <w:szCs w:val="26"/>
          <w:lang w:val="ru-RU"/>
        </w:rPr>
        <w:t>телефон</w:t>
      </w:r>
      <w:r w:rsidR="004C51D7">
        <w:rPr>
          <w:rFonts w:cstheme="minorHAnsi"/>
          <w:color w:val="000000"/>
          <w:sz w:val="26"/>
          <w:szCs w:val="26"/>
          <w:lang w:val="ru-RU"/>
        </w:rPr>
        <w:t>)</w:t>
      </w:r>
      <w:r w:rsidRPr="00113D94">
        <w:rPr>
          <w:rFonts w:cstheme="minorHAnsi"/>
          <w:color w:val="000000"/>
          <w:sz w:val="26"/>
          <w:szCs w:val="26"/>
          <w:lang w:val="ru-RU"/>
        </w:rPr>
        <w:t>, любым доступным для этого способом и обратиться в здравпункт (при наличии).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4.1.1. Перед началом работы работник обязан:</w:t>
      </w:r>
    </w:p>
    <w:p w:rsidR="007D1016" w:rsidRPr="00113D94" w:rsidRDefault="00C9529E" w:rsidP="00113D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привести в порядок и надеть средства индивидуальной защиты. Спецодежду следует застегнуть на все пуговицы. Закалывать одежду булавками, хранить в карманах булавки, стеклянные, режущие, колющие предметы не допускается;</w:t>
      </w:r>
    </w:p>
    <w:p w:rsidR="007D1016" w:rsidRPr="00113D94" w:rsidRDefault="00C9529E" w:rsidP="00113D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получить инструктаж по безопасным приемам и методам работы;</w:t>
      </w:r>
    </w:p>
    <w:p w:rsidR="007D1016" w:rsidRPr="00113D94" w:rsidRDefault="00C9529E" w:rsidP="00113D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подготовить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рабочую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зону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проверить наличие и исправность необходимых для работы оборудования, инвентаря, моющих средств, отсутствие в обтирочном материале колющих и режущих предметов.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4.1.2. Следует проверить внешним осмотром соответствие рабочей зоны требованиям по охране труда:</w:t>
      </w:r>
    </w:p>
    <w:p w:rsidR="007D1016" w:rsidRPr="00113D94" w:rsidRDefault="00C9529E" w:rsidP="00113D9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достаточность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освещенности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рабочего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места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наличие ограждений движущихся (вращающихся) частей и нагретых поверхностей оборудования;</w:t>
      </w:r>
    </w:p>
    <w:p w:rsidR="007D1016" w:rsidRPr="00113D94" w:rsidRDefault="00C9529E" w:rsidP="00113D9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наличие свободных проходов, исправность пола, отсутствие на нем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неогражденных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проемов, открытых люков и т. п. При наличии на полу </w:t>
      </w: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проливов жидкостей, осколков стекла и т. п. немедленно убрать их, соблюдая меры безопасности;</w:t>
      </w:r>
    </w:p>
    <w:p w:rsidR="007D1016" w:rsidRPr="00113D94" w:rsidRDefault="00C9529E" w:rsidP="00113D9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исправность и устойчивость средств подъема на высоту.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спецобувь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4.4.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1</w:t>
      </w:r>
      <w:r w:rsidRPr="00113D94">
        <w:rPr>
          <w:rFonts w:cstheme="minorHAnsi"/>
          <w:color w:val="000000"/>
          <w:sz w:val="26"/>
          <w:szCs w:val="26"/>
          <w:lang w:val="ru-RU"/>
        </w:rPr>
        <w:t>. Приставные лестницы и стремянки должны быть снабжены устройством, предотвращающим возможность сдвига и опрокидывания при работе. На нижних концах приставных лестниц и стремянок должны быть металлические оковки с острыми наконечниками для установки на грунте, а для использования на гладких поверхностях (паркете, металле, плитке, бетоне) на них должны быть надеты башмаки из резины или другого нескользящего материала. Упоры, которыми заканчивается тетива, должны быть плотно закреплены и не иметь люфта. При истирании резиновых башмаков последние должны быть заменены.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4.4.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2</w:t>
      </w:r>
      <w:r w:rsidRPr="00113D94">
        <w:rPr>
          <w:rFonts w:cstheme="minorHAnsi"/>
          <w:color w:val="000000"/>
          <w:sz w:val="26"/>
          <w:szCs w:val="26"/>
          <w:lang w:val="ru-RU"/>
        </w:rPr>
        <w:t>. Стремянки должны быть снабжены приспособлениями, не позволяющими им самопроизвольно раздвигаться, сдвигаться и опрокидываться при работе.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4.4.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3</w:t>
      </w:r>
      <w:r w:rsidRPr="00113D94">
        <w:rPr>
          <w:rFonts w:cstheme="minorHAnsi"/>
          <w:color w:val="000000"/>
          <w:sz w:val="26"/>
          <w:szCs w:val="26"/>
          <w:lang w:val="ru-RU"/>
        </w:rPr>
        <w:t>. До начала работы необходимо проверить исправность лестницы, обеспечить ее устойчивость и убедиться путем осмотра и опробования в том, что она не может соскользнуть или сдвинуться. При установке приставной лестницы в условиях, когда возможно смещение ее верхнего конца, последний необходимо надежно закрепить за устойчивые элементы конструкции здания.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4.4.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4</w:t>
      </w:r>
      <w:r w:rsidRPr="00113D94">
        <w:rPr>
          <w:rFonts w:cstheme="minorHAnsi"/>
          <w:color w:val="000000"/>
          <w:sz w:val="26"/>
          <w:szCs w:val="26"/>
          <w:lang w:val="ru-RU"/>
        </w:rPr>
        <w:t>. При осмотре металлических лестниц следует убедиться в отсутствии деформации узлов, трещин в металле, заусенцев, острых краев.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4.4.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5</w:t>
      </w:r>
      <w:r w:rsidRPr="00113D94">
        <w:rPr>
          <w:rFonts w:cstheme="minorHAnsi"/>
          <w:color w:val="000000"/>
          <w:sz w:val="26"/>
          <w:szCs w:val="26"/>
          <w:lang w:val="ru-RU"/>
        </w:rPr>
        <w:t>. Перед началом работы необходимо проверить прочность крепления стекол и рам, отсутствие трещин на стеклах. Рамы не должны иметь заусенцев и торчащих гвоздей. Проверить отсутствие вблизи рабочей зоны проводников под напряжением.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4.4.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6</w:t>
      </w:r>
      <w:r w:rsidRPr="00113D94">
        <w:rPr>
          <w:rFonts w:cstheme="minorHAnsi"/>
          <w:color w:val="000000"/>
          <w:sz w:val="26"/>
          <w:szCs w:val="26"/>
          <w:lang w:val="ru-RU"/>
        </w:rPr>
        <w:t>. Световые проемы окон не должны загромождаться как внутри, так и вне помещения.</w:t>
      </w:r>
    </w:p>
    <w:p w:rsidR="007D1016" w:rsidRPr="00113D94" w:rsidRDefault="0013774D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4.4.7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>. В случае обнаружения нарушений требований по охране труда работник должен сообщить о них руководителю работ и до устранения неполадок и его разрешения к работе не приступать.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 xml:space="preserve">5. Требования охраны труда во время работы 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5.1.1. Все места производства работ должны быть хорошо освещены. Работать в темноте или при недостаточном освещении запрещается.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5.1.2. Прежде чем передвигать столы и другую мебель для подготовки рабочего места, следует убрать с их поверхности предметы, которые могут упасть.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5.1.3. При мытье (протирке) окон следует проверить прочность крепления рам, переплетов и стекол, предусмотреть меры защиты от возможного падения осколков стекла и других предметов.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5.1.4. Приямки окон подвальных и цокольных этажей должны быть очищены от мусора и горючих материалов.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5.1.5. Уборку боя стекла следует производить с помощью совка и щетки (метлы, веника).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5.1.6. При мытье (протирке) окон для снижения риска падения работника с высоты следует применять щетки и другой инструмент с длинной ручкой.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7</w:t>
      </w:r>
      <w:r w:rsidRPr="00113D94">
        <w:rPr>
          <w:rFonts w:cstheme="minorHAnsi"/>
          <w:color w:val="000000"/>
          <w:sz w:val="26"/>
          <w:szCs w:val="26"/>
          <w:lang w:val="ru-RU"/>
        </w:rPr>
        <w:t>. Пользоваться на высоте инструментом и инвентарем следует таким образом, чтобы исключить их падение.</w:t>
      </w:r>
    </w:p>
    <w:p w:rsidR="007D1016" w:rsidRPr="00113D94" w:rsidRDefault="0013774D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5.1.</w:t>
      </w:r>
      <w:r w:rsidRPr="00683CD2">
        <w:rPr>
          <w:rFonts w:cstheme="minorHAnsi"/>
          <w:color w:val="000000"/>
          <w:sz w:val="26"/>
          <w:szCs w:val="26"/>
          <w:lang w:val="ru-RU"/>
        </w:rPr>
        <w:t>8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>. При невозможности закрепления лестницы на гладких полах (метлахская плитка, паркет и т. п.), а также в местах прохода людей или движения транспорта работать с лестницы работник может только тогда, когда у ее основания для страховки (охраны) находится другой работник в защитной каске, застегнутой на подбородочный ремень.</w:t>
      </w:r>
    </w:p>
    <w:p w:rsidR="007D1016" w:rsidRPr="00113D94" w:rsidRDefault="0013774D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5.1.</w:t>
      </w:r>
      <w:r w:rsidRPr="00683CD2">
        <w:rPr>
          <w:rFonts w:cstheme="minorHAnsi"/>
          <w:color w:val="000000"/>
          <w:sz w:val="26"/>
          <w:szCs w:val="26"/>
          <w:lang w:val="ru-RU"/>
        </w:rPr>
        <w:t>9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>. При установке приставных лестниц на балках или на элементах металлоконструкций и т. п. крепление как верха, так и низа лестницы к неподвижным элементам здания или конструкции обязательно.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0</w:t>
      </w:r>
      <w:r w:rsidRPr="00113D94">
        <w:rPr>
          <w:rFonts w:cstheme="minorHAnsi"/>
          <w:color w:val="000000"/>
          <w:sz w:val="26"/>
          <w:szCs w:val="26"/>
          <w:lang w:val="ru-RU"/>
        </w:rPr>
        <w:t>. Устанавливать лестницу на ступени маршей в лестничных клетках запрещается, для выполнения работ в этих случаях должны быть сооружены подмости.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1</w:t>
      </w:r>
      <w:r w:rsidRPr="00113D94">
        <w:rPr>
          <w:rFonts w:cstheme="minorHAnsi"/>
          <w:color w:val="000000"/>
          <w:sz w:val="26"/>
          <w:szCs w:val="26"/>
          <w:lang w:val="ru-RU"/>
        </w:rPr>
        <w:t>. Очистку остекленной поверхности светоаэрационных фонарей следует производить с площадки обслуживания.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2</w:t>
      </w:r>
      <w:r w:rsidRPr="00113D94">
        <w:rPr>
          <w:rFonts w:cstheme="minorHAnsi"/>
          <w:color w:val="000000"/>
          <w:sz w:val="26"/>
          <w:szCs w:val="26"/>
          <w:lang w:val="ru-RU"/>
        </w:rPr>
        <w:t>. Переносить горячую воду для мытья окон следует в закрытой посуде, а если для этой цели применяется ведро без крышки, то наполнять его не более чем на 3/4 вместимости.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3</w:t>
      </w:r>
      <w:r w:rsidRPr="00113D94">
        <w:rPr>
          <w:rFonts w:cstheme="minorHAnsi"/>
          <w:color w:val="000000"/>
          <w:sz w:val="26"/>
          <w:szCs w:val="26"/>
          <w:lang w:val="ru-RU"/>
        </w:rPr>
        <w:t>. Наполняя ведро, сначала нужно заливать холодную, а затем горячую воду.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4</w:t>
      </w:r>
      <w:r w:rsidRPr="00113D94">
        <w:rPr>
          <w:rFonts w:cstheme="minorHAnsi"/>
          <w:color w:val="000000"/>
          <w:sz w:val="26"/>
          <w:szCs w:val="26"/>
          <w:lang w:val="ru-RU"/>
        </w:rPr>
        <w:t>. При мытье окон необходимо избегать попадания воды на провода, электрооборудование и другие электротехнические устройства. Электротехнические устройства, на которые может попасть вода, должны быть отключены от сети.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5</w:t>
      </w:r>
      <w:r w:rsidRPr="00113D94">
        <w:rPr>
          <w:rFonts w:cstheme="minorHAnsi"/>
          <w:color w:val="000000"/>
          <w:sz w:val="26"/>
          <w:szCs w:val="26"/>
          <w:lang w:val="ru-RU"/>
        </w:rPr>
        <w:t>. Работы с моющими веществами следует производить с использованием средств индивидуальной защиты. Для защиты рук от контакта с моющими веществами следует применять перчатки из резины или из полимерных материалов. Если эти перчатки не имеют хлопковой основы или хлопковой прокладки, дополнительно к ним должны выдаваться перчатки хлопчатобумажные. При опасности попадания моющих веществ в глаза следует применять защитные очки.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6</w:t>
      </w:r>
      <w:r w:rsidRPr="00113D94">
        <w:rPr>
          <w:rFonts w:cstheme="minorHAnsi"/>
          <w:color w:val="000000"/>
          <w:sz w:val="26"/>
          <w:szCs w:val="26"/>
          <w:lang w:val="ru-RU"/>
        </w:rPr>
        <w:t>. Выжимать разрешается только промытый обтирочный материал.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5.1.1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7</w:t>
      </w:r>
      <w:r w:rsidRPr="00113D94">
        <w:rPr>
          <w:rFonts w:cstheme="minorHAnsi"/>
          <w:color w:val="000000"/>
          <w:sz w:val="26"/>
          <w:szCs w:val="26"/>
          <w:lang w:val="ru-RU"/>
        </w:rPr>
        <w:t>. При выполнении работ по мытью (протирке) окон не допускается: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проводить работы в темное время суток;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мыть и протирать окна при наличии битых стекол, непрочных и неисправных переплетов;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работать с ферм, стропил, подоконников, оконных отливов, а также со случайных подставок (ящиков, бочек и т. п.);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работать с двух верхних ступенек приставных лестниц, стремянок, не имеющих перил или упоров;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находиться на ступенях приставной лестницы или стремянки более чем одному человеку;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устраивать дополнительные опорные сооружения из ящиков, бочек и т. п. в случае недостаточной длины лестниц;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класть обтирочный материал, ставить емкости с жидкостями и препаратами и какие-либо другие предметы на оборудование;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оставлять инструмент и инвентарь на тротуарах и проезжей части;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подогрев воды осуществлять не предназначенным для этих целей электрооборудованием и вне специально выделенных помещений;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пользоваться неисправными вентилями и кранами;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применять воду с температурой выше 60 °С, а также вещества, не предназначенные для очистки стекол окон (кислоты, растворители, каустическую соду, бензин и т. п.);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прикасаться обтирочным материалом или руками к открытым и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неогражденным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токоведущим частям электрооборудования, а также к оголенным и с поврежденной изоляцией проводам;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сметать мусор в люки, проемы и т. п. Мусор и отходы следует выносить в специально отведенные места;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производить уборку мусора и уплотнять его в урне (ящике, бачке и т. п.) непосредственно руками. При погрузке мусора на автомобили или при складировании его в отведенное место следует располагаться с наветренной стороны;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мыть руки в масле, бензине, эмульсиях, керосине и т. п.;</w:t>
      </w:r>
    </w:p>
    <w:p w:rsidR="007D1016" w:rsidRPr="00113D94" w:rsidRDefault="00C9529E" w:rsidP="00113D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оставлять без присмотра включенные в сеть машины и электроприборы, а также пользоваться ими при возникновении хотя бы одной из следующих неисправностей:</w:t>
      </w:r>
    </w:p>
    <w:p w:rsidR="007D1016" w:rsidRPr="00113D94" w:rsidRDefault="0013774D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5.1.</w:t>
      </w:r>
      <w:r w:rsidRPr="0013774D">
        <w:rPr>
          <w:rFonts w:cstheme="minorHAnsi"/>
          <w:color w:val="000000"/>
          <w:sz w:val="26"/>
          <w:szCs w:val="26"/>
          <w:lang w:val="ru-RU"/>
        </w:rPr>
        <w:t>18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>. При переноске лестниц</w:t>
      </w:r>
      <w:r>
        <w:rPr>
          <w:rFonts w:cstheme="minorHAnsi"/>
          <w:color w:val="000000"/>
          <w:sz w:val="26"/>
          <w:szCs w:val="26"/>
        </w:rPr>
        <w:t>s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 xml:space="preserve"> необходимо нести острыми наконечниками назад, предупреждая встречных об осторожности.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</w:t>
      </w:r>
      <w:r w:rsidR="0013774D">
        <w:rPr>
          <w:rFonts w:cstheme="minorHAnsi"/>
          <w:color w:val="000000"/>
          <w:sz w:val="26"/>
          <w:szCs w:val="26"/>
          <w:lang w:val="ru-RU"/>
        </w:rPr>
        <w:t>.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19</w:t>
      </w:r>
      <w:r w:rsidRPr="00113D94">
        <w:rPr>
          <w:rFonts w:cstheme="minorHAnsi"/>
          <w:color w:val="000000"/>
          <w:sz w:val="26"/>
          <w:szCs w:val="26"/>
          <w:lang w:val="ru-RU"/>
        </w:rPr>
        <w:t>. При подъеме на лестницу, а также при спуске с нее держать в руках инструмент или материалы запрещается. Подъем и спуск инструмента или материала должны производиться в сумке, подвешенной через плечо.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5.1.2</w:t>
      </w:r>
      <w:r w:rsidR="0013774D" w:rsidRPr="00683CD2">
        <w:rPr>
          <w:rFonts w:cstheme="minorHAnsi"/>
          <w:color w:val="000000"/>
          <w:sz w:val="26"/>
          <w:szCs w:val="26"/>
          <w:lang w:val="ru-RU"/>
        </w:rPr>
        <w:t>0</w:t>
      </w:r>
      <w:r w:rsidRPr="00113D94">
        <w:rPr>
          <w:rFonts w:cstheme="minorHAnsi"/>
          <w:color w:val="000000"/>
          <w:sz w:val="26"/>
          <w:szCs w:val="26"/>
          <w:lang w:val="ru-RU"/>
        </w:rPr>
        <w:t>. Запрещается мыть и протирать наружные плоскости стекол из открытых форточек и фрамуг, а также выходить наружу окна и становиться на карнизы.</w:t>
      </w:r>
    </w:p>
    <w:p w:rsidR="007D1016" w:rsidRPr="00113D94" w:rsidRDefault="0013774D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5.1.21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>. При мытье (протирке) окон не допускается: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опирать приставные лестницы на стекла и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горбыльковые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бруски переплетов оконных проемов;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оставлять в проеме незакрепленные стеклянные листы или элементы профильного стекла;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перелезать через ограждения и садиться на них при выполнении работ;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сбрасывать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высоты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предметы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протирать наружные плоскости стекол из открытых форточек и фрамуг;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дотрагиваться руками или средствами выполнения работы до наружной электропроводки;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производить остекление, мойку и протирку стеклянных поверхностей на нескольких ярусах по одной вертикали одновременно;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при использовании свободностоящих средств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подмащивания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проводить работы в одиночку;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протирать стекла с резким локальным нажимом на стекло или толчками;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протирать руки тем же обтирочным материалом, которым протирают стекло;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работать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при</w:t>
      </w:r>
      <w:proofErr w:type="spellEnd"/>
      <w:r w:rsidRPr="00113D94">
        <w:rPr>
          <w:rFonts w:cstheme="minorHAnsi"/>
          <w:color w:val="000000"/>
          <w:sz w:val="26"/>
          <w:szCs w:val="26"/>
        </w:rPr>
        <w:t>: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</w:rPr>
        <w:t>o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наличии у подмостей, лестниц или других несущих элементов изломов, трещин, деформаций;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</w:rPr>
        <w:t>o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нарушении целостности оконных переплетов;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</w:rPr>
        <w:t>o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наличии неисправностей инструмента или оборудования, при которых не допускается их эксплуатация;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</w:rPr>
        <w:t>o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недостаточной освещенности рабочего места и подходов к нему;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</w:rPr>
        <w:t>o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отсутствии ограждений места производства работ;</w:t>
      </w:r>
    </w:p>
    <w:p w:rsidR="007D1016" w:rsidRPr="00113D94" w:rsidRDefault="00C9529E" w:rsidP="00113D94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</w:rPr>
        <w:t>o</w:t>
      </w:r>
      <w:r w:rsidRPr="00113D94">
        <w:rPr>
          <w:rFonts w:cstheme="minorHAnsi"/>
          <w:color w:val="000000"/>
          <w:sz w:val="26"/>
          <w:szCs w:val="26"/>
          <w:lang w:val="ru-RU"/>
        </w:rPr>
        <w:t xml:space="preserve"> сильном или порывистом ветре.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5.1.24. В случае болезненного состояния работнику необходимо прекратить работу, сообщить об этом руководителю работ и обратиться к врачу.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травмирование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работников.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  <w:r w:rsidRPr="00113D94">
        <w:rPr>
          <w:rFonts w:cstheme="minorHAnsi"/>
          <w:color w:val="000000"/>
          <w:sz w:val="26"/>
          <w:szCs w:val="26"/>
        </w:rPr>
        <w:t>5.5.1. Работник обязан:</w:t>
      </w:r>
    </w:p>
    <w:p w:rsidR="007D1016" w:rsidRPr="00113D94" w:rsidRDefault="00C9529E" w:rsidP="00113D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7D1016" w:rsidRPr="00113D94" w:rsidRDefault="00C9529E" w:rsidP="00113D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7D1016" w:rsidRPr="00113D94" w:rsidRDefault="00C9529E" w:rsidP="00113D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проводить перед началом работы осмотр, оценку исправности, комплектности и пригодности СИЗ, информировать работодателя о потере </w:t>
      </w: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целостности выданных СИЗ, загрязнении, их порче, выходе из строя (неисправности), утрате или пропаже;</w:t>
      </w:r>
    </w:p>
    <w:p w:rsidR="007D1016" w:rsidRPr="00113D94" w:rsidRDefault="00C9529E" w:rsidP="00113D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7D1016" w:rsidRPr="00113D94" w:rsidRDefault="00C9529E" w:rsidP="00113D9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6.1.1. При мытье окон возможно возникновение следующих аварийных ситуаций:</w:t>
      </w:r>
    </w:p>
    <w:p w:rsidR="007D1016" w:rsidRPr="00113D94" w:rsidRDefault="00C9529E" w:rsidP="00113D9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падение предметов с высоты, разрушающиеся конструкции, обрушающаяся порода, насыпь, по причине физического износа, истечения срока эксплуатации, по причине нахождения в зоне возможного падения, заваливания, обрушения, разрушения, сползания материалов, предметов, конструкций. Выполнение работ, выполняемые на одном объекте одновременно в двух и более уровнях по высоте, по причине;</w:t>
      </w:r>
    </w:p>
    <w:p w:rsidR="007D1016" w:rsidRPr="00113D94" w:rsidRDefault="00C9529E" w:rsidP="00113D9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возможность падения с высоты, по причине нахождения на расстоянии менее 2 м от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неогражденных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перепадов по высоте 1,8 м и более, при неприменении (или неправильном применении) предохранительной привязи и страховочного каната;</w:t>
      </w:r>
    </w:p>
    <w:p w:rsidR="007D1016" w:rsidRPr="00113D94" w:rsidRDefault="00C9529E" w:rsidP="00113D9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7D1016" w:rsidRPr="00113D94" w:rsidRDefault="00C9529E" w:rsidP="00113D9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5227FE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</w:t>
      </w:r>
      <w:r w:rsidR="005227FE">
        <w:rPr>
          <w:rFonts w:cstheme="minorHAnsi"/>
          <w:color w:val="000000"/>
          <w:sz w:val="26"/>
          <w:szCs w:val="26"/>
          <w:lang w:val="ru-RU"/>
        </w:rPr>
        <w:t xml:space="preserve">ставить в известность по сотовому </w:t>
      </w:r>
      <w:r w:rsidRPr="00113D94">
        <w:rPr>
          <w:rFonts w:cstheme="minorHAnsi"/>
          <w:color w:val="000000"/>
          <w:sz w:val="26"/>
          <w:szCs w:val="26"/>
          <w:lang w:val="ru-RU"/>
        </w:rPr>
        <w:t>телефон</w:t>
      </w:r>
      <w:r w:rsidR="005227FE">
        <w:rPr>
          <w:rFonts w:cstheme="minorHAnsi"/>
          <w:color w:val="000000"/>
          <w:sz w:val="26"/>
          <w:szCs w:val="26"/>
          <w:lang w:val="ru-RU"/>
        </w:rPr>
        <w:t>у.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травмированию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 xml:space="preserve"> других людей.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6.3.1. К аварийной ситуации или несчастному случаю могут привести следующие условия:</w:t>
      </w:r>
    </w:p>
    <w:p w:rsidR="007D1016" w:rsidRPr="00113D94" w:rsidRDefault="00C9529E" w:rsidP="00113D9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выполнение работы с нарушением требований по охране труда;</w:t>
      </w:r>
    </w:p>
    <w:p w:rsidR="007D1016" w:rsidRPr="00113D94" w:rsidRDefault="00C9529E" w:rsidP="00113D9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неисправность используемого в работе оборудования, инструмента, приспособлений и инвентаря;</w:t>
      </w:r>
    </w:p>
    <w:p w:rsidR="007D1016" w:rsidRPr="00113D94" w:rsidRDefault="00C9529E" w:rsidP="00113D9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эксплуатация оборудования, не соответствующего требованиям по охране труда;</w:t>
      </w:r>
    </w:p>
    <w:p w:rsidR="007D1016" w:rsidRPr="00113D94" w:rsidRDefault="00C9529E" w:rsidP="00113D9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неосторожное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обращение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огнем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неприменение, неисправность или неправильное применение средств индивидуальной и коллективной защиты.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6.3.2. При прекращении подачи воды необходимо закрыть краны.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lastRenderedPageBreak/>
        <w:t>6.3.3. При прекращении подачи электроэнергии следует отключить электрооборудование.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6.3.4. В случае пожара необходимо отключить электрооборудование, вызвать подразделение по чрезвычайным ситуациям по телефону 101 или 112, вынести из опасной зоны легковоспламеняющиеся материалы, принять меры к эвакуации людей, сообщить о пожаре руководителю работ и принять меры по тушению пожара имеющимися средствами пожаротушения. На период тушения пожара следует обеспечить охрану с целью исключения хищения материальных ценностей.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6.4.1. При несчастном случае на производстве необходимо:</w:t>
      </w:r>
    </w:p>
    <w:p w:rsidR="007D1016" w:rsidRPr="00113D94" w:rsidRDefault="00C9529E" w:rsidP="00113D9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быстро принять меры по предотвращению воздействия на потерпевшего травмирующих факторов,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7D1016" w:rsidRPr="00113D94" w:rsidRDefault="00C9529E" w:rsidP="00113D9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сообщить о происшествии непосредственному руководителю;</w:t>
      </w:r>
    </w:p>
    <w:p w:rsidR="007D1016" w:rsidRPr="00113D94" w:rsidRDefault="00C9529E" w:rsidP="00113D94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окружающих, остановки непрерывного производства) – фиксирование обстановки путем составления схемы, протокола, фотографирования или иным методом.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6.4.2. Во всех случаях травмы или внезапного заболевания необходимо вызвать на место происшествия медицинских работников, при невозможности – доставить пострадавшего в ближайшую организацию здравоохранения.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7.1. Порядок приема и передачи смены.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6.2.1. Работник по окончании работы обязан:</w:t>
      </w:r>
    </w:p>
    <w:p w:rsidR="007D1016" w:rsidRPr="00113D94" w:rsidRDefault="00C9529E" w:rsidP="00113D9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осмотреть место работы и привести его в порядок, убрать инструмент, инвентарь, моющие средства, ограждения и средства подъема на высоту в места их хранения;</w:t>
      </w:r>
    </w:p>
    <w:p w:rsidR="007D1016" w:rsidRPr="00113D94" w:rsidRDefault="00C9529E" w:rsidP="00113D9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мусор вынести в установленное место;</w:t>
      </w:r>
    </w:p>
    <w:p w:rsidR="007D1016" w:rsidRPr="00113D94" w:rsidRDefault="00C9529E" w:rsidP="00113D9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113D94">
        <w:rPr>
          <w:rFonts w:cstheme="minorHAnsi"/>
          <w:color w:val="000000"/>
          <w:sz w:val="26"/>
          <w:szCs w:val="26"/>
        </w:rPr>
        <w:t>выключить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электроприборы</w:t>
      </w:r>
      <w:proofErr w:type="spellEnd"/>
      <w:r w:rsidRPr="00113D94">
        <w:rPr>
          <w:rFonts w:cstheme="minorHAnsi"/>
          <w:color w:val="000000"/>
          <w:sz w:val="26"/>
          <w:szCs w:val="26"/>
        </w:rPr>
        <w:t xml:space="preserve">, </w:t>
      </w:r>
      <w:proofErr w:type="spellStart"/>
      <w:r w:rsidRPr="00113D94">
        <w:rPr>
          <w:rFonts w:cstheme="minorHAnsi"/>
          <w:color w:val="000000"/>
          <w:sz w:val="26"/>
          <w:szCs w:val="26"/>
        </w:rPr>
        <w:t>освещение</w:t>
      </w:r>
      <w:proofErr w:type="spellEnd"/>
      <w:r w:rsidRPr="00113D94">
        <w:rPr>
          <w:rFonts w:cstheme="minorHAnsi"/>
          <w:color w:val="000000"/>
          <w:sz w:val="26"/>
          <w:szCs w:val="26"/>
        </w:rPr>
        <w:t>;</w:t>
      </w:r>
    </w:p>
    <w:p w:rsidR="007D1016" w:rsidRPr="00113D94" w:rsidRDefault="00C9529E" w:rsidP="00113D94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об окончании работы информировать руководителя работ.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7.3. Порядок осмотра средств индивидуальной защиты после использования.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113D94">
        <w:rPr>
          <w:rFonts w:cstheme="minorHAnsi"/>
          <w:color w:val="000000"/>
          <w:sz w:val="26"/>
          <w:szCs w:val="26"/>
          <w:lang w:val="ru-RU"/>
        </w:rPr>
        <w:t>спецобувь</w:t>
      </w:r>
      <w:proofErr w:type="spellEnd"/>
      <w:r w:rsidRPr="00113D94">
        <w:rPr>
          <w:rFonts w:cstheme="minorHAnsi"/>
          <w:color w:val="000000"/>
          <w:sz w:val="26"/>
          <w:szCs w:val="26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7.5. Требования соблюдения личной гигиены.</w:t>
      </w:r>
    </w:p>
    <w:p w:rsidR="007D1016" w:rsidRPr="005227FE" w:rsidRDefault="00C9529E" w:rsidP="005227F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7.5.1. Работники должны:</w:t>
      </w:r>
      <w:r w:rsidR="005227FE">
        <w:rPr>
          <w:rFonts w:cstheme="minorHAnsi"/>
          <w:color w:val="000000"/>
          <w:sz w:val="26"/>
          <w:szCs w:val="26"/>
          <w:lang w:val="ru-RU"/>
        </w:rPr>
        <w:t xml:space="preserve"> вымыть мылом руки и</w:t>
      </w:r>
      <w:r w:rsidR="005227FE" w:rsidRPr="00064A41">
        <w:rPr>
          <w:rFonts w:cstheme="minorHAnsi"/>
          <w:color w:val="000000"/>
          <w:sz w:val="26"/>
          <w:szCs w:val="26"/>
          <w:lang w:val="ru-RU"/>
        </w:rPr>
        <w:t xml:space="preserve"> лицо, руки смазать смягчающим кремом</w:t>
      </w:r>
      <w:r w:rsidRPr="005227FE">
        <w:rPr>
          <w:rFonts w:cstheme="minorHAnsi"/>
          <w:color w:val="000000"/>
          <w:sz w:val="26"/>
          <w:szCs w:val="26"/>
          <w:lang w:val="ru-RU"/>
        </w:rPr>
        <w:t>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b/>
          <w:bCs/>
          <w:color w:val="000000"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7D1016" w:rsidRPr="00113D94" w:rsidRDefault="00C9529E" w:rsidP="00113D94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13D94">
        <w:rPr>
          <w:rFonts w:cstheme="minorHAnsi"/>
          <w:color w:val="000000"/>
          <w:sz w:val="26"/>
          <w:szCs w:val="26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7D1016" w:rsidRDefault="005227FE" w:rsidP="00113D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7.7</w:t>
      </w:r>
      <w:r w:rsidR="00C9529E" w:rsidRPr="00113D94">
        <w:rPr>
          <w:rFonts w:cstheme="minorHAnsi"/>
          <w:color w:val="000000"/>
          <w:sz w:val="26"/>
          <w:szCs w:val="26"/>
          <w:lang w:val="ru-RU"/>
        </w:rPr>
        <w:t>. Выйти с территории предприятия через проходну</w:t>
      </w:r>
      <w:r w:rsidR="00C9529E" w:rsidRPr="00113D94">
        <w:rPr>
          <w:rFonts w:hAnsi="Times New Roman" w:cs="Times New Roman"/>
          <w:color w:val="000000"/>
          <w:sz w:val="24"/>
          <w:szCs w:val="24"/>
          <w:lang w:val="ru-RU"/>
        </w:rPr>
        <w:t>ю.</w:t>
      </w:r>
    </w:p>
    <w:p w:rsidR="00113D94" w:rsidRDefault="00113D94" w:rsidP="00113D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D94" w:rsidRDefault="00113D94" w:rsidP="00113D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D94" w:rsidRPr="00064A41" w:rsidRDefault="00113D94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>Инструкцию разработал:</w:t>
      </w:r>
    </w:p>
    <w:p w:rsidR="00113D94" w:rsidRPr="00064A41" w:rsidRDefault="00113D94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113D94" w:rsidRPr="00064A41" w:rsidRDefault="00113D94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113D94" w:rsidRPr="00064A41" w:rsidRDefault="00113D94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113D94" w:rsidRDefault="00113D94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064A41">
        <w:rPr>
          <w:rFonts w:eastAsia="Times New Roman" w:cstheme="minorHAnsi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113D94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0F54B7" w:rsidRDefault="000F54B7" w:rsidP="000F54B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44-2025</w:t>
      </w:r>
    </w:p>
    <w:p w:rsidR="000F54B7" w:rsidRDefault="000F54B7" w:rsidP="000F54B7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мытье окон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F54B7" w:rsidRDefault="000F54B7" w:rsidP="000F54B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0F54B7" w:rsidTr="00CF43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7" w:rsidRDefault="000F54B7" w:rsidP="00CF434A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F54B7" w:rsidRDefault="000F54B7" w:rsidP="00CF43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7" w:rsidRPr="000612E8" w:rsidRDefault="000F54B7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7" w:rsidRDefault="000F54B7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7" w:rsidRDefault="000F54B7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F54B7" w:rsidTr="00CF43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E068A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Default="000F54B7" w:rsidP="00CF434A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B7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E068A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Default="000F54B7" w:rsidP="00CF434A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B7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E068A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Default="000F54B7" w:rsidP="00CF434A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B7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E068A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Default="000F54B7" w:rsidP="00CF434A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87646B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Default="000F54B7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FC0B25" w:rsidRDefault="000F54B7" w:rsidP="00CF434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4B7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4B7" w:rsidRPr="00F25FB2" w:rsidRDefault="000F54B7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7" w:rsidRPr="006F5A4D" w:rsidRDefault="000F54B7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479F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9F" w:rsidRPr="00F25FB2" w:rsidRDefault="0030479F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479F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9F" w:rsidRPr="00F25FB2" w:rsidRDefault="0030479F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479F" w:rsidRPr="0030479F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9F" w:rsidRPr="00F25FB2" w:rsidRDefault="0030479F" w:rsidP="000F54B7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9F" w:rsidRPr="006F5A4D" w:rsidRDefault="0030479F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54B7" w:rsidRPr="00113D94" w:rsidRDefault="000F54B7" w:rsidP="00113D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54B7" w:rsidRPr="00113D94" w:rsidSect="00113D94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94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B4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72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00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0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46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43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6381D"/>
    <w:multiLevelType w:val="multilevel"/>
    <w:tmpl w:val="ECA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82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92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20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46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D7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2E0"/>
    <w:rsid w:val="000F54B7"/>
    <w:rsid w:val="00113D94"/>
    <w:rsid w:val="0013774D"/>
    <w:rsid w:val="002D33B1"/>
    <w:rsid w:val="002D3591"/>
    <w:rsid w:val="0030479F"/>
    <w:rsid w:val="003514A0"/>
    <w:rsid w:val="004C51D7"/>
    <w:rsid w:val="004F7E17"/>
    <w:rsid w:val="005227FE"/>
    <w:rsid w:val="005A05CE"/>
    <w:rsid w:val="00653AF6"/>
    <w:rsid w:val="00683CD2"/>
    <w:rsid w:val="006A1398"/>
    <w:rsid w:val="007D1016"/>
    <w:rsid w:val="00B73A5A"/>
    <w:rsid w:val="00C9529E"/>
    <w:rsid w:val="00E15CF4"/>
    <w:rsid w:val="00E438A1"/>
    <w:rsid w:val="00E7371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13D9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C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5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13D9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C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2025-03-25T05:16:00Z</cp:lastPrinted>
  <dcterms:created xsi:type="dcterms:W3CDTF">2025-03-12T11:18:00Z</dcterms:created>
  <dcterms:modified xsi:type="dcterms:W3CDTF">2025-04-23T11:34:00Z</dcterms:modified>
</cp:coreProperties>
</file>