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71E" w:rsidRDefault="0041271E" w:rsidP="00064A41">
      <w:pPr>
        <w:spacing w:before="0" w:beforeAutospacing="0" w:after="0" w:afterAutospacing="0"/>
        <w:jc w:val="both"/>
        <w:rPr>
          <w:bCs/>
          <w:kern w:val="32"/>
          <w:sz w:val="28"/>
          <w:szCs w:val="28"/>
          <w:lang w:val="ru-RU"/>
        </w:rPr>
      </w:pPr>
      <w:bookmarkStart w:id="0" w:name="_GoBack"/>
      <w:r>
        <w:rPr>
          <w:bCs/>
          <w:noProof/>
          <w:kern w:val="32"/>
          <w:sz w:val="28"/>
          <w:szCs w:val="28"/>
          <w:lang w:val="ru-RU" w:eastAsia="ru-RU"/>
        </w:rPr>
        <w:drawing>
          <wp:inline distT="0" distB="0" distL="0" distR="0">
            <wp:extent cx="6419850" cy="937298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jpg"/>
                    <pic:cNvPicPr/>
                  </pic:nvPicPr>
                  <pic:blipFill rotWithShape="1">
                    <a:blip r:embed="rId6" cstate="print">
                      <a:extLst>
                        <a:ext uri="{28A0092B-C50C-407E-A947-70E740481C1C}">
                          <a14:useLocalDpi xmlns:a14="http://schemas.microsoft.com/office/drawing/2010/main" val="0"/>
                        </a:ext>
                      </a:extLst>
                    </a:blip>
                    <a:srcRect l="11896" t="3872" r="2018" b="7301"/>
                    <a:stretch/>
                  </pic:blipFill>
                  <pic:spPr bwMode="auto">
                    <a:xfrm>
                      <a:off x="0" y="0"/>
                      <a:ext cx="6418903" cy="9371599"/>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lastRenderedPageBreak/>
        <w:t xml:space="preserve">2.1.4. </w:t>
      </w:r>
      <w:r w:rsidRPr="00064A41">
        <w:rPr>
          <w:rFonts w:cstheme="minorHAnsi"/>
          <w:bCs/>
          <w:color w:val="000000"/>
          <w:sz w:val="26"/>
          <w:szCs w:val="26"/>
          <w:lang w:val="ru-RU"/>
        </w:rPr>
        <w:t>Правила по охране труда при использовании отдельных видов химических веществ и материалов, при химической чистке, стирке, обеззараживании и дезактивации</w:t>
      </w:r>
      <w:r w:rsidRPr="00064A41">
        <w:rPr>
          <w:rFonts w:cstheme="minorHAnsi"/>
          <w:color w:val="000000"/>
          <w:sz w:val="26"/>
          <w:szCs w:val="26"/>
          <w:lang w:val="ru-RU"/>
        </w:rPr>
        <w:t>, Приказ Минтруда от 27.11.2020 № 834н;</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 xml:space="preserve">2.1.5. </w:t>
      </w:r>
      <w:r w:rsidRPr="00064A41">
        <w:rPr>
          <w:rFonts w:cstheme="minorHAnsi"/>
          <w:bCs/>
          <w:color w:val="000000"/>
          <w:sz w:val="26"/>
          <w:szCs w:val="26"/>
          <w:lang w:val="ru-RU"/>
        </w:rPr>
        <w:t>Правила по охране труда при эксплуатации электроустановок</w:t>
      </w:r>
      <w:r w:rsidRPr="00064A41">
        <w:rPr>
          <w:rFonts w:cstheme="minorHAnsi"/>
          <w:color w:val="000000"/>
          <w:sz w:val="26"/>
          <w:szCs w:val="26"/>
          <w:lang w:val="ru-RU"/>
        </w:rPr>
        <w:t>, Приказ Минтруда от 15.12.2020 № 903н.</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2.1.6. Приказ Минтруда России от 29.10.2021 № 766н</w:t>
      </w:r>
      <w:proofErr w:type="gramStart"/>
      <w:r w:rsidRPr="00064A41">
        <w:rPr>
          <w:rFonts w:cstheme="minorHAnsi"/>
          <w:color w:val="000000"/>
          <w:sz w:val="26"/>
          <w:szCs w:val="26"/>
          <w:lang w:val="ru-RU"/>
        </w:rPr>
        <w:t xml:space="preserve"> О</w:t>
      </w:r>
      <w:proofErr w:type="gramEnd"/>
      <w:r w:rsidRPr="00064A41">
        <w:rPr>
          <w:rFonts w:cstheme="minorHAnsi"/>
          <w:color w:val="000000"/>
          <w:sz w:val="26"/>
          <w:szCs w:val="26"/>
          <w:lang w:val="ru-RU"/>
        </w:rPr>
        <w:t>б утверждении Правил обеспечения работников средствами индивидуальной защиты и смывающими средствами.</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b/>
          <w:bCs/>
          <w:color w:val="000000"/>
          <w:sz w:val="26"/>
          <w:szCs w:val="26"/>
          <w:lang w:val="ru-RU"/>
        </w:rPr>
        <w:t xml:space="preserve">3. Общие требования охраны труда </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3.1.1. Работнику необходимо выполнять свои обязанности в соответствии с требованиями настоящей инструкции.</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3.1.2. К производству работ при проведении дезинфекции помещений допускаются лица старше 18 лет, прошедшие:</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 медицинский осмотр;</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 вводный и первичный инструктаж по охране труда на рабочем месте;</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 обучение по охране труда, в том числе, обучение и проверку знаний безопасным методам и приемам выполнения работ;</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 обучение правилам электробезопасности, проверку знаний правил электробезопасности в объеме соответствующей группы по электробезопасности;</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 обучение по оказанию первой помощи пострадавшему при несчастных случаях на производстве, микроповреждениях (микротравмах), произошедших при выполнении работ;</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 обучение и проверку знаний по использованию (применению) средств индивидуальной защиты;</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 стажировку на рабочем месте (продолжительностью не менее 2 смен);</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 обучение мерам пожарной безопасности;</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 допущенные в установленном порядке к самостоятельной работе.</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 xml:space="preserve">3.3. Работник при выполнении работ должен иметь </w:t>
      </w:r>
      <w:r w:rsidRPr="00064A41">
        <w:rPr>
          <w:rFonts w:cstheme="minorHAnsi"/>
          <w:color w:val="000000"/>
          <w:sz w:val="26"/>
          <w:szCs w:val="26"/>
        </w:rPr>
        <w:t>I</w:t>
      </w:r>
      <w:r w:rsidRPr="00064A41">
        <w:rPr>
          <w:rFonts w:cstheme="minorHAnsi"/>
          <w:color w:val="000000"/>
          <w:sz w:val="26"/>
          <w:szCs w:val="26"/>
          <w:lang w:val="ru-RU"/>
        </w:rPr>
        <w:t xml:space="preserve"> группу по электробезопасности.</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3.4. Повторный инструктаж проводится по программе первичного инструктажа один раз в шесть месяцев непосредственным руководителем работ.</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3.5. Внеплановый инструктаж проводится непосредственным руководителем работ при:</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а) изменениях в эксплуатации оборудования, технологических процессах, использовании сырья и материалов, влияющими на безопасность труда;</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б) изменении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в) изменении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г) выявлении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д) требовании должностных лиц федеральной инспекции труда при установлении нарушений требований охраны труда;</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е) произошедших авариях и несчастных случаях на производстве;</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lastRenderedPageBreak/>
        <w:t>ж) перерыве в работе продолжительностью более 60 календарных дней;</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з) решении работодателя.</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3.6. Целевой инструктаж проводится непосредственным руководителем работ в следующих случаях:</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а) перед 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г) перед выполнением работ по ликвидации последствий чрезвычайных ситуаций;</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д) в иных случаях, установленных работодателем.</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3.7. Работник, не прошедший своевременно инструктажи, обучение и проверку знаний требований охраны труда, к самостоятельной работе не допускается.</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3.8. Работнику запрещается пользоваться инструментом, приспособлениями и оборудованием, безопасному обращению с которым он не обучен.</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3.9. Для предупреждения возможности возникновения пожара работник должен соблюдать требования пожарной безопасности сам и не допускать нарушения этих требований другими работниками; курить разрешается только в специально отведенных для этого местах.</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3.10. Работник, допустивший нарушение или невыполнение требований инструкции по охране труда, рассматривается как нарушитель производственной дисциплины и может быть привлечен к дисциплинарной ответственности, а в зависимости от последствий – и к уголовной; если нарушение связано с причинением материального ущерба, то виновный может привлекаться к материальной ответственности в установленном порядке.</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b/>
          <w:bCs/>
          <w:color w:val="000000"/>
          <w:sz w:val="26"/>
          <w:szCs w:val="26"/>
          <w:lang w:val="ru-RU"/>
        </w:rPr>
        <w:t>3.2. Соблюдение Правил внутреннего распорядка.</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3.2.1. Работник обязан соблюдать действующие на предприятии правила внутреннего трудового распорядка и графики работы, которыми предусматриваются: время начала и окончания работы (смены), перерывы для отдыха и питания, порядок предоставления дней отдыха, чередование смен и другие вопросы использования рабочего времени.</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b/>
          <w:bCs/>
          <w:color w:val="000000"/>
          <w:sz w:val="26"/>
          <w:szCs w:val="26"/>
          <w:lang w:val="ru-RU"/>
        </w:rPr>
        <w:t>3.3. Требования по выполнению режимов труда и отдыха при проведении дезинфекции помещений.</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3.3.1. При проведении дезинфекции помещений работник обязан соблюдать режимы труда и отдыха.</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3.3.2. Продолжительность ежедневной работы, перерывов для отдыха и приема пищи определяется Правилами внутреннего трудового распорядка</w:t>
      </w:r>
      <w:r w:rsidR="00064A41">
        <w:rPr>
          <w:rFonts w:cstheme="minorHAnsi"/>
          <w:color w:val="000000"/>
          <w:sz w:val="26"/>
          <w:szCs w:val="26"/>
          <w:lang w:val="ru-RU"/>
        </w:rPr>
        <w:t xml:space="preserve"> и Устава</w:t>
      </w:r>
      <w:r w:rsidRPr="00064A41">
        <w:rPr>
          <w:rFonts w:cstheme="minorHAnsi"/>
          <w:color w:val="000000"/>
          <w:sz w:val="26"/>
          <w:szCs w:val="26"/>
          <w:lang w:val="ru-RU"/>
        </w:rPr>
        <w:t xml:space="preserve"> </w:t>
      </w:r>
      <w:r w:rsidR="00064A41" w:rsidRPr="00F54280">
        <w:rPr>
          <w:sz w:val="26"/>
          <w:szCs w:val="26"/>
          <w:lang w:val="ru-RU"/>
        </w:rPr>
        <w:t>ГКОУ «Специальная (коррекционная) общеобразовательная школа-интернат № 10»</w:t>
      </w:r>
      <w:r w:rsidRPr="00064A41">
        <w:rPr>
          <w:rFonts w:cstheme="minorHAnsi"/>
          <w:color w:val="000000"/>
          <w:sz w:val="26"/>
          <w:szCs w:val="26"/>
          <w:lang w:val="ru-RU"/>
        </w:rPr>
        <w:t>.</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lastRenderedPageBreak/>
        <w:t>3.3.3. Время начала и окончания смены, время и место для отдыха и питания, устанавливаются по графикам сменности распоряжениями руководителей подразделений.</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3.3.4 Каждый работник должен выходить на работу своевременно, отдохнувшим, подготовленным к работе.</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b/>
          <w:bCs/>
          <w:color w:val="000000"/>
          <w:sz w:val="26"/>
          <w:szCs w:val="26"/>
          <w:lang w:val="ru-RU"/>
        </w:rPr>
        <w:t>3.4. Перечень опасных и вредных производственных факторов, которые могут воздействовать на работника в процессе работы, а также перечень профессиональных рисков и опасностей.</w:t>
      </w:r>
    </w:p>
    <w:p w:rsid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 xml:space="preserve">3.4.1. </w:t>
      </w:r>
      <w:r w:rsidR="00064A41" w:rsidRPr="00694398">
        <w:rPr>
          <w:rFonts w:ascii="Times New Roman" w:eastAsia="Times New Roman" w:hAnsi="Times New Roman" w:cs="Times New Roman"/>
          <w:color w:val="2E2E2E"/>
          <w:sz w:val="26"/>
          <w:szCs w:val="26"/>
          <w:lang w:val="ru-RU" w:eastAsia="ru-RU"/>
        </w:rPr>
        <w:t>Опасные и (или) вредные производственные факторы, которые могут воздействовать в процессе работы, отсутствуют</w:t>
      </w:r>
      <w:r w:rsidR="00064A41" w:rsidRPr="00064A41">
        <w:rPr>
          <w:rFonts w:cstheme="minorHAnsi"/>
          <w:color w:val="000000"/>
          <w:sz w:val="26"/>
          <w:szCs w:val="26"/>
          <w:lang w:val="ru-RU"/>
        </w:rPr>
        <w:t xml:space="preserve"> </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3.4.2. В качестве опасностей, в соответствии с перечнем профессиональных рисков и опасностей</w:t>
      </w:r>
      <w:r w:rsidR="00064A41">
        <w:rPr>
          <w:rFonts w:cstheme="minorHAnsi"/>
          <w:color w:val="000000"/>
          <w:sz w:val="26"/>
          <w:szCs w:val="26"/>
          <w:lang w:val="ru-RU"/>
        </w:rPr>
        <w:t xml:space="preserve"> школы</w:t>
      </w:r>
      <w:r w:rsidRPr="00064A41">
        <w:rPr>
          <w:rFonts w:cstheme="minorHAnsi"/>
          <w:color w:val="000000"/>
          <w:sz w:val="26"/>
          <w:szCs w:val="26"/>
          <w:lang w:val="ru-RU"/>
        </w:rPr>
        <w:t>, представляющих угрозу жизни и здоровью работников, при проведении дезинфекции помещений могут возникнуть следующие риски:</w:t>
      </w:r>
    </w:p>
    <w:p w:rsidR="00A271C1" w:rsidRPr="00064A41" w:rsidRDefault="00EE1B96" w:rsidP="00064A41">
      <w:pPr>
        <w:spacing w:before="0" w:beforeAutospacing="0" w:after="0" w:afterAutospacing="0"/>
        <w:jc w:val="both"/>
        <w:rPr>
          <w:rFonts w:cstheme="minorHAnsi"/>
          <w:color w:val="000000"/>
          <w:sz w:val="26"/>
          <w:szCs w:val="26"/>
        </w:rPr>
      </w:pPr>
      <w:r w:rsidRPr="00064A41">
        <w:rPr>
          <w:rFonts w:cstheme="minorHAnsi"/>
          <w:color w:val="000000"/>
          <w:sz w:val="26"/>
          <w:szCs w:val="26"/>
        </w:rPr>
        <w:t xml:space="preserve">а) </w:t>
      </w:r>
      <w:proofErr w:type="spellStart"/>
      <w:proofErr w:type="gramStart"/>
      <w:r w:rsidRPr="00064A41">
        <w:rPr>
          <w:rFonts w:cstheme="minorHAnsi"/>
          <w:color w:val="000000"/>
          <w:sz w:val="26"/>
          <w:szCs w:val="26"/>
        </w:rPr>
        <w:t>механические</w:t>
      </w:r>
      <w:proofErr w:type="spellEnd"/>
      <w:proofErr w:type="gramEnd"/>
      <w:r w:rsidRPr="00064A41">
        <w:rPr>
          <w:rFonts w:cstheme="minorHAnsi"/>
          <w:color w:val="000000"/>
          <w:sz w:val="26"/>
          <w:szCs w:val="26"/>
        </w:rPr>
        <w:t xml:space="preserve"> </w:t>
      </w:r>
      <w:proofErr w:type="spellStart"/>
      <w:r w:rsidRPr="00064A41">
        <w:rPr>
          <w:rFonts w:cstheme="minorHAnsi"/>
          <w:color w:val="000000"/>
          <w:sz w:val="26"/>
          <w:szCs w:val="26"/>
        </w:rPr>
        <w:t>опасности</w:t>
      </w:r>
      <w:proofErr w:type="spellEnd"/>
      <w:r w:rsidRPr="00064A41">
        <w:rPr>
          <w:rFonts w:cstheme="minorHAnsi"/>
          <w:color w:val="000000"/>
          <w:sz w:val="26"/>
          <w:szCs w:val="26"/>
        </w:rPr>
        <w:t>:</w:t>
      </w:r>
    </w:p>
    <w:p w:rsidR="00A271C1" w:rsidRPr="00064A41" w:rsidRDefault="00EE1B96" w:rsidP="00064A41">
      <w:pPr>
        <w:numPr>
          <w:ilvl w:val="0"/>
          <w:numId w:val="2"/>
        </w:numPr>
        <w:spacing w:before="0" w:beforeAutospacing="0" w:after="0" w:afterAutospacing="0"/>
        <w:ind w:left="780" w:right="180"/>
        <w:contextualSpacing/>
        <w:jc w:val="both"/>
        <w:rPr>
          <w:rFonts w:cstheme="minorHAnsi"/>
          <w:color w:val="000000"/>
          <w:sz w:val="26"/>
          <w:szCs w:val="26"/>
          <w:lang w:val="ru-RU"/>
        </w:rPr>
      </w:pPr>
      <w:r w:rsidRPr="00064A41">
        <w:rPr>
          <w:rFonts w:cstheme="minorHAnsi"/>
          <w:color w:val="000000"/>
          <w:sz w:val="26"/>
          <w:szCs w:val="26"/>
          <w:lang w:val="ru-RU"/>
        </w:rPr>
        <w:t xml:space="preserve">опасность падения из-за потери равновесия, в том числе при спотыкании или </w:t>
      </w:r>
      <w:proofErr w:type="spellStart"/>
      <w:r w:rsidRPr="00064A41">
        <w:rPr>
          <w:rFonts w:cstheme="minorHAnsi"/>
          <w:color w:val="000000"/>
          <w:sz w:val="26"/>
          <w:szCs w:val="26"/>
          <w:lang w:val="ru-RU"/>
        </w:rPr>
        <w:t>подскальзывании</w:t>
      </w:r>
      <w:proofErr w:type="spellEnd"/>
      <w:r w:rsidRPr="00064A41">
        <w:rPr>
          <w:rFonts w:cstheme="minorHAnsi"/>
          <w:color w:val="000000"/>
          <w:sz w:val="26"/>
          <w:szCs w:val="26"/>
          <w:lang w:val="ru-RU"/>
        </w:rPr>
        <w:t>, при передвижении по скользким поверхностям или мокрым полам;</w:t>
      </w:r>
    </w:p>
    <w:p w:rsidR="00A271C1" w:rsidRPr="00064A41" w:rsidRDefault="00EE1B96" w:rsidP="00064A41">
      <w:pPr>
        <w:numPr>
          <w:ilvl w:val="0"/>
          <w:numId w:val="2"/>
        </w:numPr>
        <w:spacing w:before="0" w:beforeAutospacing="0" w:after="0" w:afterAutospacing="0"/>
        <w:ind w:left="780" w:right="180"/>
        <w:contextualSpacing/>
        <w:jc w:val="both"/>
        <w:rPr>
          <w:rFonts w:cstheme="minorHAnsi"/>
          <w:color w:val="000000"/>
          <w:sz w:val="26"/>
          <w:szCs w:val="26"/>
          <w:lang w:val="ru-RU"/>
        </w:rPr>
      </w:pPr>
      <w:r w:rsidRPr="00064A41">
        <w:rPr>
          <w:rFonts w:cstheme="minorHAnsi"/>
          <w:color w:val="000000"/>
          <w:sz w:val="26"/>
          <w:szCs w:val="26"/>
          <w:lang w:val="ru-RU"/>
        </w:rPr>
        <w:t>опасность падения из-за внезапного появления на пути следования большого перепада высот;</w:t>
      </w:r>
    </w:p>
    <w:p w:rsidR="00A271C1" w:rsidRPr="00064A41" w:rsidRDefault="00EE1B96" w:rsidP="00064A41">
      <w:pPr>
        <w:numPr>
          <w:ilvl w:val="0"/>
          <w:numId w:val="2"/>
        </w:numPr>
        <w:spacing w:before="0" w:beforeAutospacing="0" w:after="0" w:afterAutospacing="0"/>
        <w:ind w:left="780" w:right="180"/>
        <w:contextualSpacing/>
        <w:jc w:val="both"/>
        <w:rPr>
          <w:rFonts w:cstheme="minorHAnsi"/>
          <w:color w:val="000000"/>
          <w:sz w:val="26"/>
          <w:szCs w:val="26"/>
        </w:rPr>
      </w:pPr>
      <w:proofErr w:type="spellStart"/>
      <w:r w:rsidRPr="00064A41">
        <w:rPr>
          <w:rFonts w:cstheme="minorHAnsi"/>
          <w:color w:val="000000"/>
          <w:sz w:val="26"/>
          <w:szCs w:val="26"/>
        </w:rPr>
        <w:t>опасность</w:t>
      </w:r>
      <w:proofErr w:type="spellEnd"/>
      <w:r w:rsidRPr="00064A41">
        <w:rPr>
          <w:rFonts w:cstheme="minorHAnsi"/>
          <w:color w:val="000000"/>
          <w:sz w:val="26"/>
          <w:szCs w:val="26"/>
        </w:rPr>
        <w:t xml:space="preserve"> </w:t>
      </w:r>
      <w:proofErr w:type="spellStart"/>
      <w:r w:rsidRPr="00064A41">
        <w:rPr>
          <w:rFonts w:cstheme="minorHAnsi"/>
          <w:color w:val="000000"/>
          <w:sz w:val="26"/>
          <w:szCs w:val="26"/>
        </w:rPr>
        <w:t>удара</w:t>
      </w:r>
      <w:proofErr w:type="spellEnd"/>
      <w:r w:rsidRPr="00064A41">
        <w:rPr>
          <w:rFonts w:cstheme="minorHAnsi"/>
          <w:color w:val="000000"/>
          <w:sz w:val="26"/>
          <w:szCs w:val="26"/>
        </w:rPr>
        <w:t>;</w:t>
      </w:r>
    </w:p>
    <w:p w:rsidR="00A271C1" w:rsidRPr="00064A41" w:rsidRDefault="00EE1B96" w:rsidP="00064A41">
      <w:pPr>
        <w:numPr>
          <w:ilvl w:val="0"/>
          <w:numId w:val="2"/>
        </w:numPr>
        <w:spacing w:before="0" w:beforeAutospacing="0" w:after="0" w:afterAutospacing="0"/>
        <w:ind w:left="780" w:right="180"/>
        <w:contextualSpacing/>
        <w:jc w:val="both"/>
        <w:rPr>
          <w:rFonts w:cstheme="minorHAnsi"/>
          <w:color w:val="000000"/>
          <w:sz w:val="26"/>
          <w:szCs w:val="26"/>
          <w:lang w:val="ru-RU"/>
        </w:rPr>
      </w:pPr>
      <w:r w:rsidRPr="00064A41">
        <w:rPr>
          <w:rFonts w:cstheme="minorHAnsi"/>
          <w:color w:val="000000"/>
          <w:sz w:val="26"/>
          <w:szCs w:val="26"/>
          <w:lang w:val="ru-RU"/>
        </w:rPr>
        <w:t>опасность быть уколотым или проткнутым в результате воздействия движущихся колющих частей;</w:t>
      </w:r>
    </w:p>
    <w:p w:rsidR="00A271C1" w:rsidRPr="00064A41" w:rsidRDefault="00EE1B96" w:rsidP="00064A41">
      <w:pPr>
        <w:numPr>
          <w:ilvl w:val="0"/>
          <w:numId w:val="2"/>
        </w:numPr>
        <w:spacing w:before="0" w:beforeAutospacing="0" w:after="0" w:afterAutospacing="0"/>
        <w:ind w:left="780" w:right="180"/>
        <w:jc w:val="both"/>
        <w:rPr>
          <w:rFonts w:cstheme="minorHAnsi"/>
          <w:color w:val="000000"/>
          <w:sz w:val="26"/>
          <w:szCs w:val="26"/>
          <w:lang w:val="ru-RU"/>
        </w:rPr>
      </w:pPr>
      <w:r w:rsidRPr="00064A41">
        <w:rPr>
          <w:rFonts w:cstheme="minorHAnsi"/>
          <w:color w:val="000000"/>
          <w:sz w:val="26"/>
          <w:szCs w:val="26"/>
          <w:lang w:val="ru-RU"/>
        </w:rPr>
        <w:t xml:space="preserve">опасность </w:t>
      </w:r>
      <w:proofErr w:type="spellStart"/>
      <w:r w:rsidRPr="00064A41">
        <w:rPr>
          <w:rFonts w:cstheme="minorHAnsi"/>
          <w:color w:val="000000"/>
          <w:sz w:val="26"/>
          <w:szCs w:val="26"/>
          <w:lang w:val="ru-RU"/>
        </w:rPr>
        <w:t>натыкания</w:t>
      </w:r>
      <w:proofErr w:type="spellEnd"/>
      <w:r w:rsidRPr="00064A41">
        <w:rPr>
          <w:rFonts w:cstheme="minorHAnsi"/>
          <w:color w:val="000000"/>
          <w:sz w:val="26"/>
          <w:szCs w:val="26"/>
          <w:lang w:val="ru-RU"/>
        </w:rPr>
        <w:t xml:space="preserve"> на неподвижную колющую поверхность (острие).</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b/>
          <w:bCs/>
          <w:color w:val="000000"/>
          <w:sz w:val="26"/>
          <w:szCs w:val="26"/>
          <w:lang w:val="ru-RU"/>
        </w:rPr>
        <w:t>3.5. Перечень специальной одежды, специальной обуви и средств индивидуальной защиты, выдаваемых работникам в соответствии с установленными правилами и нормами.</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 xml:space="preserve">3.5.1. При выполнении работ работник обеспечивается СИЗ и смывающими средствами в соответствии с «Нормами бесплатной выдачи СИЗ и смывающих средств работникам </w:t>
      </w:r>
      <w:r w:rsidR="00064A41" w:rsidRPr="00F54280">
        <w:rPr>
          <w:sz w:val="26"/>
          <w:szCs w:val="26"/>
          <w:lang w:val="ru-RU"/>
        </w:rPr>
        <w:t>ГКОУ «Специальная (коррекционная) общеобразовательная школа-интернат № 10»</w:t>
      </w:r>
    </w:p>
    <w:p w:rsidR="00A271C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3.5.2. Выдаваемые специальная одежда, специальная обувь и другие средства индивидуальной защиты должны соответствовать характеру и условиям работы, обеспечивать безопасность труда, иметь подтверждение соответствия в установленном законодательством Российской Федерации порядке.</w:t>
      </w:r>
    </w:p>
    <w:p w:rsidR="004150C0" w:rsidRDefault="004150C0" w:rsidP="004150C0">
      <w:pPr>
        <w:spacing w:before="0" w:beforeAutospacing="0" w:after="0" w:afterAutospacing="0"/>
        <w:jc w:val="both"/>
        <w:rPr>
          <w:rFonts w:ascii="Times New Roman" w:eastAsia="Times New Roman" w:hAnsi="Times New Roman" w:cs="Times New Roman"/>
          <w:color w:val="2E2E2E"/>
          <w:sz w:val="26"/>
          <w:szCs w:val="26"/>
          <w:lang w:val="ru-RU" w:eastAsia="ru-RU"/>
        </w:rPr>
      </w:pPr>
      <w:r>
        <w:rPr>
          <w:rFonts w:ascii="Times New Roman" w:eastAsia="Times New Roman" w:hAnsi="Times New Roman" w:cs="Times New Roman"/>
          <w:color w:val="2E2E2E"/>
          <w:sz w:val="26"/>
          <w:szCs w:val="26"/>
          <w:lang w:val="ru-RU" w:eastAsia="ru-RU"/>
        </w:rPr>
        <w:t>Р</w:t>
      </w:r>
      <w:ins w:id="1" w:author="Unknown">
        <w:r>
          <w:rPr>
            <w:rFonts w:ascii="Times New Roman" w:eastAsia="Times New Roman" w:hAnsi="Times New Roman" w:cs="Times New Roman"/>
            <w:color w:val="2E2E2E"/>
            <w:sz w:val="26"/>
            <w:szCs w:val="26"/>
            <w:lang w:val="ru-RU" w:eastAsia="ru-RU"/>
          </w:rPr>
          <w:t>аботник обеспечивается и использует в работе следующие средства индивидуальной защиты:</w:t>
        </w:r>
      </w:ins>
    </w:p>
    <w:p w:rsidR="004150C0" w:rsidRDefault="004150C0" w:rsidP="004150C0">
      <w:pPr>
        <w:numPr>
          <w:ilvl w:val="0"/>
          <w:numId w:val="1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Pr>
          <w:rFonts w:ascii="Times New Roman" w:eastAsia="Times New Roman" w:hAnsi="Times New Roman" w:cs="Times New Roman"/>
          <w:color w:val="2E2E2E"/>
          <w:sz w:val="26"/>
          <w:szCs w:val="26"/>
          <w:lang w:val="ru-RU" w:eastAsia="ru-RU"/>
        </w:rPr>
        <w:t>костюм для защиты от общих производственных загрязнений и механических воздействий -1 шт. или халат для защиты от общих производственных загрязнений и механических воздействий - 1 шт.;</w:t>
      </w:r>
    </w:p>
    <w:p w:rsidR="004150C0" w:rsidRDefault="004150C0" w:rsidP="004150C0">
      <w:pPr>
        <w:numPr>
          <w:ilvl w:val="0"/>
          <w:numId w:val="1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Pr>
          <w:rFonts w:ascii="Times New Roman" w:eastAsia="Times New Roman" w:hAnsi="Times New Roman" w:cs="Times New Roman"/>
          <w:color w:val="2E2E2E"/>
          <w:sz w:val="26"/>
          <w:szCs w:val="26"/>
          <w:lang w:val="ru-RU" w:eastAsia="ru-RU"/>
        </w:rPr>
        <w:t>перчатки с полимерным покрытием – 6 пар;</w:t>
      </w:r>
    </w:p>
    <w:p w:rsidR="004150C0" w:rsidRPr="00064A41" w:rsidRDefault="004150C0" w:rsidP="004150C0">
      <w:pPr>
        <w:spacing w:before="0" w:beforeAutospacing="0" w:after="0" w:afterAutospacing="0"/>
        <w:jc w:val="both"/>
        <w:rPr>
          <w:rFonts w:cstheme="minorHAnsi"/>
          <w:color w:val="000000"/>
          <w:sz w:val="26"/>
          <w:szCs w:val="26"/>
          <w:lang w:val="ru-RU"/>
        </w:rPr>
      </w:pPr>
      <w:r>
        <w:rPr>
          <w:rFonts w:ascii="Times New Roman" w:eastAsia="Times New Roman" w:hAnsi="Times New Roman" w:cs="Times New Roman"/>
          <w:color w:val="2E2E2E"/>
          <w:sz w:val="26"/>
          <w:szCs w:val="26"/>
          <w:lang w:val="ru-RU" w:eastAsia="ru-RU"/>
        </w:rPr>
        <w:t>перчатки резиновые или из полимерных материалов – 12 пар</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3.5.3. Средства индивидуальной защиты, на которые не имеется технической документации, к применению не допускаются.</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3.5.4. Личную одежду и спецодежду необходимо хранить отдельно в шкафчиках и гардеробной. Уносить спецодежду за пределы предприятия запрещается.</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b/>
          <w:bCs/>
          <w:color w:val="000000"/>
          <w:sz w:val="26"/>
          <w:szCs w:val="26"/>
          <w:lang w:val="ru-RU"/>
        </w:rPr>
        <w:t xml:space="preserve">3.6. Порядок уведомления администрации о случаях </w:t>
      </w:r>
      <w:proofErr w:type="spellStart"/>
      <w:r w:rsidRPr="00064A41">
        <w:rPr>
          <w:rFonts w:cstheme="minorHAnsi"/>
          <w:b/>
          <w:bCs/>
          <w:color w:val="000000"/>
          <w:sz w:val="26"/>
          <w:szCs w:val="26"/>
          <w:lang w:val="ru-RU"/>
        </w:rPr>
        <w:t>травмирования</w:t>
      </w:r>
      <w:proofErr w:type="spellEnd"/>
      <w:r w:rsidRPr="00064A41">
        <w:rPr>
          <w:rFonts w:cstheme="minorHAnsi"/>
          <w:b/>
          <w:bCs/>
          <w:color w:val="000000"/>
          <w:sz w:val="26"/>
          <w:szCs w:val="26"/>
          <w:lang w:val="ru-RU"/>
        </w:rPr>
        <w:t xml:space="preserve"> работника и неисправности оборудования, приспособлений и инструмента.</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lastRenderedPageBreak/>
        <w:t xml:space="preserve">3.6.1. При возникновении несчастного случая, микротравмы пострадавший должен постараться привлечь внимание кого-либо из работников к произошедшему событию, при возможности, сообщить о произошедшем непосредственному руководителю (для сообщения используют </w:t>
      </w:r>
      <w:r w:rsidR="0075632E">
        <w:rPr>
          <w:rFonts w:cstheme="minorHAnsi"/>
          <w:color w:val="000000"/>
          <w:sz w:val="26"/>
          <w:szCs w:val="26"/>
          <w:lang w:val="ru-RU"/>
        </w:rPr>
        <w:t>сотовый телефон</w:t>
      </w:r>
      <w:r w:rsidRPr="00064A41">
        <w:rPr>
          <w:rFonts w:cstheme="minorHAnsi"/>
          <w:color w:val="000000"/>
          <w:sz w:val="26"/>
          <w:szCs w:val="26"/>
          <w:lang w:val="ru-RU"/>
        </w:rPr>
        <w:t>), любым доступным для этого способом и обратиться в здравпункт (при наличии).</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3.6.2. Работник должен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микротравме происшедших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3.6.3. При обнаружении в зоне работы несоответствий требованиям охраны труда (неисправность оборудования, приспособлений и инструмента, неогороженный проём, траншея, открытый колодец, отсутствие или неисправность ограждения опасной зоны, оголенные провода и т.д.) немедленно сообщить об этом непосредственному руководителю работ.</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b/>
          <w:bCs/>
          <w:color w:val="000000"/>
          <w:sz w:val="26"/>
          <w:szCs w:val="26"/>
          <w:lang w:val="ru-RU"/>
        </w:rPr>
        <w:t>3.7 Правила личной гигиены, которые должен знать и соблюдать работник при выполнении работы.</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3.7.1. Для сохранения здоровья работник должен соблюдать личную гигиену. Необходимо проходить в установленные сроки медицинские осмотры и обследования.</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3.7.2. При работе с веществами, вызывающими раздражения кожи рук, следует пользоваться защитными перчатками, защитными кремами, очищающими пастами, а также смывающими и дезинфицирующими средствами.</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3.7.3. Перед приемом пищи обязательно мыть руки теплой водой с мылом.</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3.7.4. Для питья употреблять воду из диспенсеров, чайников.</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3.7.5. Курить и принимать пищу разрешается только в специально отведенных для этой цели местах.</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b/>
          <w:bCs/>
          <w:color w:val="000000"/>
          <w:sz w:val="26"/>
          <w:szCs w:val="26"/>
          <w:lang w:val="ru-RU"/>
        </w:rPr>
        <w:t xml:space="preserve">4. Требования охраны труда перед началом работы </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b/>
          <w:bCs/>
          <w:color w:val="000000"/>
          <w:sz w:val="26"/>
          <w:szCs w:val="26"/>
          <w:lang w:val="ru-RU"/>
        </w:rPr>
        <w:t>4.1. Порядок подготовки рабочего места.</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4.1.1. Подготовить и проверить исправность средств индивидуальной защиты.</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 xml:space="preserve">4.1.2. Надеть положенную спецодежду, </w:t>
      </w:r>
      <w:proofErr w:type="spellStart"/>
      <w:r w:rsidRPr="00064A41">
        <w:rPr>
          <w:rFonts w:cstheme="minorHAnsi"/>
          <w:color w:val="000000"/>
          <w:sz w:val="26"/>
          <w:szCs w:val="26"/>
          <w:lang w:val="ru-RU"/>
        </w:rPr>
        <w:t>спецобувь</w:t>
      </w:r>
      <w:proofErr w:type="spellEnd"/>
      <w:r w:rsidRPr="00064A41">
        <w:rPr>
          <w:rFonts w:cstheme="minorHAnsi"/>
          <w:color w:val="000000"/>
          <w:sz w:val="26"/>
          <w:szCs w:val="26"/>
          <w:lang w:val="ru-RU"/>
        </w:rPr>
        <w:t xml:space="preserve"> и другие средства индивидуальной защиты.</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4.1.3. Проверить наличие и исправность рабочего инвентаря для проведения дезинфекции.</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4.1.4. Обо всех обнаруженных неисправностях инвентаря, электропроводки и других неполадках сообщить своему непосредственному руководителю и приступить к работе только после их устранения.</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 xml:space="preserve">4.1.5. Удалить из </w:t>
      </w:r>
      <w:proofErr w:type="spellStart"/>
      <w:r w:rsidRPr="00064A41">
        <w:rPr>
          <w:rFonts w:cstheme="minorHAnsi"/>
          <w:color w:val="000000"/>
          <w:sz w:val="26"/>
          <w:szCs w:val="26"/>
          <w:lang w:val="ru-RU"/>
        </w:rPr>
        <w:t>обратываемого</w:t>
      </w:r>
      <w:proofErr w:type="spellEnd"/>
      <w:r w:rsidRPr="00064A41">
        <w:rPr>
          <w:rFonts w:cstheme="minorHAnsi"/>
          <w:color w:val="000000"/>
          <w:sz w:val="26"/>
          <w:szCs w:val="26"/>
          <w:lang w:val="ru-RU"/>
        </w:rPr>
        <w:t xml:space="preserve"> помещения людей.</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4.1.6. Предупредить работающий персонал о проводимых работах.</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b/>
          <w:bCs/>
          <w:color w:val="000000"/>
          <w:sz w:val="26"/>
          <w:szCs w:val="26"/>
          <w:lang w:val="ru-RU"/>
        </w:rPr>
        <w:t>4.2. Порядок проверки исходных материалов (заготовки, полуфабрикаты).</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4.2.1. Перед началом работы работник обязан проверить исправность и комплектность исходных материалов (заготовок, полуфабрикатов).</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b/>
          <w:bCs/>
          <w:color w:val="000000"/>
          <w:sz w:val="26"/>
          <w:szCs w:val="26"/>
          <w:lang w:val="ru-RU"/>
        </w:rPr>
        <w:t>4.3. Порядок осмотра средств индивидуальной защиты до использования.</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 xml:space="preserve">4.3.1. Перед началом работы работник обязан надеть положенные спецодежду, </w:t>
      </w:r>
      <w:proofErr w:type="spellStart"/>
      <w:r w:rsidRPr="00064A41">
        <w:rPr>
          <w:rFonts w:cstheme="minorHAnsi"/>
          <w:color w:val="000000"/>
          <w:sz w:val="26"/>
          <w:szCs w:val="26"/>
          <w:lang w:val="ru-RU"/>
        </w:rPr>
        <w:t>спецобувь</w:t>
      </w:r>
      <w:proofErr w:type="spellEnd"/>
      <w:r w:rsidRPr="00064A41">
        <w:rPr>
          <w:rFonts w:cstheme="minorHAnsi"/>
          <w:color w:val="000000"/>
          <w:sz w:val="26"/>
          <w:szCs w:val="26"/>
          <w:lang w:val="ru-RU"/>
        </w:rPr>
        <w:t xml:space="preserve"> и средства индивидуальной защиты, предварительно проведя их осмотр, оценку исправности, комплектности и пригодности СИЗ.</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lastRenderedPageBreak/>
        <w:t>4.3.2. При выявлении несоответствий проинформировать непосредственного руководителя о потере целостности выданных СИЗ, загрязнении, их порче, выходе из строя (неисправности), утрате или пропаже.</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b/>
          <w:bCs/>
          <w:color w:val="000000"/>
          <w:sz w:val="26"/>
          <w:szCs w:val="26"/>
          <w:lang w:val="ru-RU"/>
        </w:rPr>
        <w:t>4.4. Порядок проверки исправности оборудования, приспособлений и инструмента, ограждений, сигнализации, блокировочных и других устройств, защитного заземления, вентиляции, местного освещения, наличия предупреждающих и предписывающих плакатов (знаков).</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4.4.1. Прием смены должен сопровождаться проверкой исправности оборудования, наличия и состояния оградительной техники, защитных блокировок, сигнализации, контрольно-измерительных приборов, защитных заземлений, средств пожаротушения, исправности освещения, вентиляционных установок.</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4.4.2. Все обнаруженные неисправности должны быть устранены до начала выполнения работы. В случае невозможности их устранения своими силами работник обязан известить об этом своего непосредственного руководителя и не приступать к работе до тех пор, пока не будут устранены неисправности.</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 xml:space="preserve">4.4.3. Проверить исправность спецодежды, </w:t>
      </w:r>
      <w:proofErr w:type="spellStart"/>
      <w:r w:rsidRPr="00064A41">
        <w:rPr>
          <w:rFonts w:cstheme="minorHAnsi"/>
          <w:color w:val="000000"/>
          <w:sz w:val="26"/>
          <w:szCs w:val="26"/>
          <w:lang w:val="ru-RU"/>
        </w:rPr>
        <w:t>спецобуви</w:t>
      </w:r>
      <w:proofErr w:type="spellEnd"/>
      <w:r w:rsidRPr="00064A41">
        <w:rPr>
          <w:rFonts w:cstheme="minorHAnsi"/>
          <w:color w:val="000000"/>
          <w:sz w:val="26"/>
          <w:szCs w:val="26"/>
          <w:lang w:val="ru-RU"/>
        </w:rPr>
        <w:t xml:space="preserve"> и других СИЗ на отсутствие внешних повреждений, надеть исправные СИЗ, соответствующие выполняемой работе, застегнуться, не допуская свободно свисающих концов, обувь застегнуть либо зашнуровать, надеть головной убор. Спецодежда должна быть соответствующего размера, чистой и не стеснять движений.</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4.4.4. Не закалывать спецодежду булавками, иголками, не держать в карманах острые и бьющиеся предметы.</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4.4.5. Получить задание от руководителя на выполнение работ по дезинфекции помещений, а также инструктаж об условиях ее выполнения и при необходимости – наряд-допуск.</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4.4.6. Проверить срок технического освидетельствования применяемого оборудования. Произвести внешний осмотр и убедиться в отсутствии видимых повреждений его основных элементов.</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4.4.7. Проверить исправность оборудования, наличие и исправность (целостность) инструмента, оснастки, необходимых приспособлений. Удобно разместить их.</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4.4.8. Проверить наличие и достаточность запасов моющих и дезинфицирующих растворов, герметичность их тары.</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4.4.9. Количество химического вещества, размещаемого на рабочем месте, должно быть не более необходимого на одну смену.</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4.4.10. Осмотреть и привести в порядок рабочее место, убрать посторонние предметы.</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4.4.11. Проверить наличие этикетки на таре, а также информацию, указанную в ней:</w:t>
      </w:r>
    </w:p>
    <w:p w:rsidR="00A271C1" w:rsidRPr="00064A41" w:rsidRDefault="00EE1B96" w:rsidP="00064A41">
      <w:pPr>
        <w:numPr>
          <w:ilvl w:val="0"/>
          <w:numId w:val="3"/>
        </w:numPr>
        <w:spacing w:before="0" w:beforeAutospacing="0" w:after="0" w:afterAutospacing="0"/>
        <w:ind w:left="780" w:right="180"/>
        <w:contextualSpacing/>
        <w:jc w:val="both"/>
        <w:rPr>
          <w:rFonts w:cstheme="minorHAnsi"/>
          <w:color w:val="000000"/>
          <w:sz w:val="26"/>
          <w:szCs w:val="26"/>
        </w:rPr>
      </w:pPr>
      <w:proofErr w:type="spellStart"/>
      <w:r w:rsidRPr="00064A41">
        <w:rPr>
          <w:rFonts w:cstheme="minorHAnsi"/>
          <w:color w:val="000000"/>
          <w:sz w:val="26"/>
          <w:szCs w:val="26"/>
        </w:rPr>
        <w:t>название</w:t>
      </w:r>
      <w:proofErr w:type="spellEnd"/>
      <w:r w:rsidRPr="00064A41">
        <w:rPr>
          <w:rFonts w:cstheme="minorHAnsi"/>
          <w:color w:val="000000"/>
          <w:sz w:val="26"/>
          <w:szCs w:val="26"/>
        </w:rPr>
        <w:t xml:space="preserve"> </w:t>
      </w:r>
      <w:proofErr w:type="spellStart"/>
      <w:r w:rsidRPr="00064A41">
        <w:rPr>
          <w:rFonts w:cstheme="minorHAnsi"/>
          <w:color w:val="000000"/>
          <w:sz w:val="26"/>
          <w:szCs w:val="26"/>
        </w:rPr>
        <w:t>вещества</w:t>
      </w:r>
      <w:proofErr w:type="spellEnd"/>
      <w:r w:rsidRPr="00064A41">
        <w:rPr>
          <w:rFonts w:cstheme="minorHAnsi"/>
          <w:color w:val="000000"/>
          <w:sz w:val="26"/>
          <w:szCs w:val="26"/>
        </w:rPr>
        <w:t>;</w:t>
      </w:r>
    </w:p>
    <w:p w:rsidR="00A271C1" w:rsidRPr="00064A41" w:rsidRDefault="00EE1B96" w:rsidP="00064A41">
      <w:pPr>
        <w:numPr>
          <w:ilvl w:val="0"/>
          <w:numId w:val="3"/>
        </w:numPr>
        <w:spacing w:before="0" w:beforeAutospacing="0" w:after="0" w:afterAutospacing="0"/>
        <w:ind w:left="780" w:right="180"/>
        <w:contextualSpacing/>
        <w:jc w:val="both"/>
        <w:rPr>
          <w:rFonts w:cstheme="minorHAnsi"/>
          <w:color w:val="000000"/>
          <w:sz w:val="26"/>
          <w:szCs w:val="26"/>
          <w:lang w:val="ru-RU"/>
        </w:rPr>
      </w:pPr>
      <w:r w:rsidRPr="00064A41">
        <w:rPr>
          <w:rFonts w:cstheme="minorHAnsi"/>
          <w:color w:val="000000"/>
          <w:sz w:val="26"/>
          <w:szCs w:val="26"/>
          <w:lang w:val="ru-RU"/>
        </w:rPr>
        <w:t>факторы риска для организма человека;</w:t>
      </w:r>
    </w:p>
    <w:p w:rsidR="00A271C1" w:rsidRPr="00064A41" w:rsidRDefault="00EE1B96" w:rsidP="00064A41">
      <w:pPr>
        <w:numPr>
          <w:ilvl w:val="0"/>
          <w:numId w:val="3"/>
        </w:numPr>
        <w:spacing w:before="0" w:beforeAutospacing="0" w:after="0" w:afterAutospacing="0"/>
        <w:ind w:left="780" w:right="180"/>
        <w:contextualSpacing/>
        <w:jc w:val="both"/>
        <w:rPr>
          <w:rFonts w:cstheme="minorHAnsi"/>
          <w:color w:val="000000"/>
          <w:sz w:val="26"/>
          <w:szCs w:val="26"/>
        </w:rPr>
      </w:pPr>
      <w:proofErr w:type="spellStart"/>
      <w:r w:rsidRPr="00064A41">
        <w:rPr>
          <w:rFonts w:cstheme="minorHAnsi"/>
          <w:color w:val="000000"/>
          <w:sz w:val="26"/>
          <w:szCs w:val="26"/>
        </w:rPr>
        <w:t>меры</w:t>
      </w:r>
      <w:proofErr w:type="spellEnd"/>
      <w:r w:rsidRPr="00064A41">
        <w:rPr>
          <w:rFonts w:cstheme="minorHAnsi"/>
          <w:color w:val="000000"/>
          <w:sz w:val="26"/>
          <w:szCs w:val="26"/>
        </w:rPr>
        <w:t xml:space="preserve"> </w:t>
      </w:r>
      <w:proofErr w:type="spellStart"/>
      <w:r w:rsidRPr="00064A41">
        <w:rPr>
          <w:rFonts w:cstheme="minorHAnsi"/>
          <w:color w:val="000000"/>
          <w:sz w:val="26"/>
          <w:szCs w:val="26"/>
        </w:rPr>
        <w:t>предосторожности</w:t>
      </w:r>
      <w:proofErr w:type="spellEnd"/>
      <w:r w:rsidRPr="00064A41">
        <w:rPr>
          <w:rFonts w:cstheme="minorHAnsi"/>
          <w:color w:val="000000"/>
          <w:sz w:val="26"/>
          <w:szCs w:val="26"/>
        </w:rPr>
        <w:t>;</w:t>
      </w:r>
    </w:p>
    <w:p w:rsidR="00A271C1" w:rsidRPr="00064A41" w:rsidRDefault="00EE1B96" w:rsidP="00064A41">
      <w:pPr>
        <w:numPr>
          <w:ilvl w:val="0"/>
          <w:numId w:val="3"/>
        </w:numPr>
        <w:spacing w:before="0" w:beforeAutospacing="0" w:after="0" w:afterAutospacing="0"/>
        <w:ind w:left="780" w:right="180"/>
        <w:contextualSpacing/>
        <w:jc w:val="both"/>
        <w:rPr>
          <w:rFonts w:cstheme="minorHAnsi"/>
          <w:color w:val="000000"/>
          <w:sz w:val="26"/>
          <w:szCs w:val="26"/>
          <w:lang w:val="ru-RU"/>
        </w:rPr>
      </w:pPr>
      <w:r w:rsidRPr="00064A41">
        <w:rPr>
          <w:rFonts w:cstheme="minorHAnsi"/>
          <w:color w:val="000000"/>
          <w:sz w:val="26"/>
          <w:szCs w:val="26"/>
          <w:lang w:val="ru-RU"/>
        </w:rPr>
        <w:t>квалификацию вещества (по степени воздействия на организм работника, по характеру воздействия на организм работника и пр.);</w:t>
      </w:r>
    </w:p>
    <w:p w:rsidR="00A271C1" w:rsidRPr="00064A41" w:rsidRDefault="00EE1B96" w:rsidP="00064A41">
      <w:pPr>
        <w:numPr>
          <w:ilvl w:val="0"/>
          <w:numId w:val="3"/>
        </w:numPr>
        <w:spacing w:before="0" w:beforeAutospacing="0" w:after="0" w:afterAutospacing="0"/>
        <w:ind w:left="780" w:right="180"/>
        <w:contextualSpacing/>
        <w:jc w:val="both"/>
        <w:rPr>
          <w:rFonts w:cstheme="minorHAnsi"/>
          <w:color w:val="000000"/>
          <w:sz w:val="26"/>
          <w:szCs w:val="26"/>
          <w:lang w:val="ru-RU"/>
        </w:rPr>
      </w:pPr>
      <w:r w:rsidRPr="00064A41">
        <w:rPr>
          <w:rFonts w:cstheme="minorHAnsi"/>
          <w:color w:val="000000"/>
          <w:sz w:val="26"/>
          <w:szCs w:val="26"/>
          <w:lang w:val="ru-RU"/>
        </w:rPr>
        <w:t>сведения об особых условиях хранения;</w:t>
      </w:r>
    </w:p>
    <w:p w:rsidR="00A271C1" w:rsidRPr="00064A41" w:rsidRDefault="00EE1B96" w:rsidP="00064A41">
      <w:pPr>
        <w:numPr>
          <w:ilvl w:val="0"/>
          <w:numId w:val="3"/>
        </w:numPr>
        <w:spacing w:before="0" w:beforeAutospacing="0" w:after="0" w:afterAutospacing="0"/>
        <w:ind w:left="780" w:right="180"/>
        <w:jc w:val="both"/>
        <w:rPr>
          <w:rFonts w:cstheme="minorHAnsi"/>
          <w:color w:val="000000"/>
          <w:sz w:val="26"/>
          <w:szCs w:val="26"/>
          <w:lang w:val="ru-RU"/>
        </w:rPr>
      </w:pPr>
      <w:r w:rsidRPr="00064A41">
        <w:rPr>
          <w:rFonts w:cstheme="minorHAnsi"/>
          <w:color w:val="000000"/>
          <w:sz w:val="26"/>
          <w:szCs w:val="26"/>
          <w:lang w:val="ru-RU"/>
        </w:rPr>
        <w:t>надписи: «Берегись ожога», «Опасно», «Едкое вещество», и пр.</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4.4.12. Этикетка должна быть прочной и устойчивой к внешним воздействиям. Надписи на них должны быть напечатаны типографским или литографским способом или другим средством печати (компьютером) на белой или слабоокрашенной бумаге.</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lastRenderedPageBreak/>
        <w:t>4.4.13. При необходимости проверить паспорт безопасности химического вещества. Название, используемое для идентификации химического вещества в паспорте безопасности, должно совпадать с названием на этикетке.</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 xml:space="preserve">4.4.14. Проверить срок поверки контрольно-измерительных приборов, применяемых в работе с </w:t>
      </w:r>
      <w:proofErr w:type="gramStart"/>
      <w:r w:rsidRPr="00064A41">
        <w:rPr>
          <w:rFonts w:cstheme="minorHAnsi"/>
          <w:color w:val="000000"/>
          <w:sz w:val="26"/>
          <w:szCs w:val="26"/>
          <w:lang w:val="ru-RU"/>
        </w:rPr>
        <w:t>моющими</w:t>
      </w:r>
      <w:proofErr w:type="gramEnd"/>
      <w:r w:rsidRPr="00064A41">
        <w:rPr>
          <w:rFonts w:cstheme="minorHAnsi"/>
          <w:color w:val="000000"/>
          <w:sz w:val="26"/>
          <w:szCs w:val="26"/>
          <w:lang w:val="ru-RU"/>
        </w:rPr>
        <w:t xml:space="preserve"> и дезинфицирующими растворов.</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4.4.15. Проверить работу приточно-вытяжной вентиляции, включить ее за 15–20 минут до начала работы.</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4.4.16. Подготовить рабочее место для безопасной работы:</w:t>
      </w:r>
    </w:p>
    <w:p w:rsidR="00A271C1" w:rsidRPr="00064A41" w:rsidRDefault="00EE1B96" w:rsidP="00064A41">
      <w:pPr>
        <w:numPr>
          <w:ilvl w:val="0"/>
          <w:numId w:val="4"/>
        </w:numPr>
        <w:spacing w:before="0" w:beforeAutospacing="0" w:after="0" w:afterAutospacing="0"/>
        <w:ind w:left="780" w:right="180"/>
        <w:contextualSpacing/>
        <w:jc w:val="both"/>
        <w:rPr>
          <w:rFonts w:cstheme="minorHAnsi"/>
          <w:color w:val="000000"/>
          <w:sz w:val="26"/>
          <w:szCs w:val="26"/>
          <w:lang w:val="ru-RU"/>
        </w:rPr>
      </w:pPr>
      <w:r w:rsidRPr="00064A41">
        <w:rPr>
          <w:rFonts w:cstheme="minorHAnsi"/>
          <w:color w:val="000000"/>
          <w:sz w:val="26"/>
          <w:szCs w:val="26"/>
          <w:lang w:val="ru-RU"/>
        </w:rPr>
        <w:t>произвести его осмотр, убрать все лишние предметы, не загромождая при этом проходы;</w:t>
      </w:r>
    </w:p>
    <w:p w:rsidR="00A271C1" w:rsidRPr="00064A41" w:rsidRDefault="00EE1B96" w:rsidP="00064A41">
      <w:pPr>
        <w:numPr>
          <w:ilvl w:val="0"/>
          <w:numId w:val="4"/>
        </w:numPr>
        <w:spacing w:before="0" w:beforeAutospacing="0" w:after="0" w:afterAutospacing="0"/>
        <w:ind w:left="780" w:right="180"/>
        <w:contextualSpacing/>
        <w:jc w:val="both"/>
        <w:rPr>
          <w:rFonts w:cstheme="minorHAnsi"/>
          <w:color w:val="000000"/>
          <w:sz w:val="26"/>
          <w:szCs w:val="26"/>
          <w:lang w:val="ru-RU"/>
        </w:rPr>
      </w:pPr>
      <w:r w:rsidRPr="00064A41">
        <w:rPr>
          <w:rFonts w:cstheme="minorHAnsi"/>
          <w:color w:val="000000"/>
          <w:sz w:val="26"/>
          <w:szCs w:val="26"/>
          <w:lang w:val="ru-RU"/>
        </w:rPr>
        <w:t>проверить подходы к рабочему месту, пути эвакуации на соответствие требованиям охраны труда;</w:t>
      </w:r>
    </w:p>
    <w:p w:rsidR="00A271C1" w:rsidRPr="00064A41" w:rsidRDefault="00EE1B96" w:rsidP="00064A41">
      <w:pPr>
        <w:numPr>
          <w:ilvl w:val="0"/>
          <w:numId w:val="4"/>
        </w:numPr>
        <w:spacing w:before="0" w:beforeAutospacing="0" w:after="0" w:afterAutospacing="0"/>
        <w:ind w:left="780" w:right="180"/>
        <w:contextualSpacing/>
        <w:jc w:val="both"/>
        <w:rPr>
          <w:rFonts w:cstheme="minorHAnsi"/>
          <w:color w:val="000000"/>
          <w:sz w:val="26"/>
          <w:szCs w:val="26"/>
          <w:lang w:val="ru-RU"/>
        </w:rPr>
      </w:pPr>
      <w:r w:rsidRPr="00064A41">
        <w:rPr>
          <w:rFonts w:cstheme="minorHAnsi"/>
          <w:color w:val="000000"/>
          <w:sz w:val="26"/>
          <w:szCs w:val="26"/>
          <w:lang w:val="ru-RU"/>
        </w:rPr>
        <w:t>проверить наличие и исправность ограждений и предохранительных устройств, вентиляционных систем, устройств автоматического контроля и сигнализации;</w:t>
      </w:r>
    </w:p>
    <w:p w:rsidR="00A271C1" w:rsidRPr="00064A41" w:rsidRDefault="00EE1B96" w:rsidP="00064A41">
      <w:pPr>
        <w:numPr>
          <w:ilvl w:val="0"/>
          <w:numId w:val="4"/>
        </w:numPr>
        <w:spacing w:before="0" w:beforeAutospacing="0" w:after="0" w:afterAutospacing="0"/>
        <w:ind w:left="780" w:right="180"/>
        <w:contextualSpacing/>
        <w:jc w:val="both"/>
        <w:rPr>
          <w:rFonts w:cstheme="minorHAnsi"/>
          <w:color w:val="000000"/>
          <w:sz w:val="26"/>
          <w:szCs w:val="26"/>
          <w:lang w:val="ru-RU"/>
        </w:rPr>
      </w:pPr>
      <w:r w:rsidRPr="00064A41">
        <w:rPr>
          <w:rFonts w:cstheme="minorHAnsi"/>
          <w:color w:val="000000"/>
          <w:sz w:val="26"/>
          <w:szCs w:val="26"/>
          <w:lang w:val="ru-RU"/>
        </w:rPr>
        <w:t>проверить наличие противопожарных средств, аптечки;</w:t>
      </w:r>
    </w:p>
    <w:p w:rsidR="00A271C1" w:rsidRPr="00064A41" w:rsidRDefault="00EE1B96" w:rsidP="00064A41">
      <w:pPr>
        <w:numPr>
          <w:ilvl w:val="0"/>
          <w:numId w:val="4"/>
        </w:numPr>
        <w:spacing w:before="0" w:beforeAutospacing="0" w:after="0" w:afterAutospacing="0"/>
        <w:ind w:left="780" w:right="180"/>
        <w:jc w:val="both"/>
        <w:rPr>
          <w:rFonts w:cstheme="minorHAnsi"/>
          <w:color w:val="000000"/>
          <w:sz w:val="26"/>
          <w:szCs w:val="26"/>
        </w:rPr>
      </w:pPr>
      <w:proofErr w:type="spellStart"/>
      <w:proofErr w:type="gramStart"/>
      <w:r w:rsidRPr="00064A41">
        <w:rPr>
          <w:rFonts w:cstheme="minorHAnsi"/>
          <w:color w:val="000000"/>
          <w:sz w:val="26"/>
          <w:szCs w:val="26"/>
        </w:rPr>
        <w:t>установить</w:t>
      </w:r>
      <w:proofErr w:type="spellEnd"/>
      <w:proofErr w:type="gramEnd"/>
      <w:r w:rsidRPr="00064A41">
        <w:rPr>
          <w:rFonts w:cstheme="minorHAnsi"/>
          <w:color w:val="000000"/>
          <w:sz w:val="26"/>
          <w:szCs w:val="26"/>
        </w:rPr>
        <w:t xml:space="preserve"> </w:t>
      </w:r>
      <w:proofErr w:type="spellStart"/>
      <w:r w:rsidRPr="00064A41">
        <w:rPr>
          <w:rFonts w:cstheme="minorHAnsi"/>
          <w:color w:val="000000"/>
          <w:sz w:val="26"/>
          <w:szCs w:val="26"/>
        </w:rPr>
        <w:t>последовательность</w:t>
      </w:r>
      <w:proofErr w:type="spellEnd"/>
      <w:r w:rsidRPr="00064A41">
        <w:rPr>
          <w:rFonts w:cstheme="minorHAnsi"/>
          <w:color w:val="000000"/>
          <w:sz w:val="26"/>
          <w:szCs w:val="26"/>
        </w:rPr>
        <w:t xml:space="preserve"> </w:t>
      </w:r>
      <w:proofErr w:type="spellStart"/>
      <w:r w:rsidRPr="00064A41">
        <w:rPr>
          <w:rFonts w:cstheme="minorHAnsi"/>
          <w:color w:val="000000"/>
          <w:sz w:val="26"/>
          <w:szCs w:val="26"/>
        </w:rPr>
        <w:t>выполнения</w:t>
      </w:r>
      <w:proofErr w:type="spellEnd"/>
      <w:r w:rsidRPr="00064A41">
        <w:rPr>
          <w:rFonts w:cstheme="minorHAnsi"/>
          <w:color w:val="000000"/>
          <w:sz w:val="26"/>
          <w:szCs w:val="26"/>
        </w:rPr>
        <w:t xml:space="preserve"> </w:t>
      </w:r>
      <w:proofErr w:type="spellStart"/>
      <w:r w:rsidRPr="00064A41">
        <w:rPr>
          <w:rFonts w:cstheme="minorHAnsi"/>
          <w:color w:val="000000"/>
          <w:sz w:val="26"/>
          <w:szCs w:val="26"/>
        </w:rPr>
        <w:t>операций</w:t>
      </w:r>
      <w:proofErr w:type="spellEnd"/>
      <w:r w:rsidRPr="00064A41">
        <w:rPr>
          <w:rFonts w:cstheme="minorHAnsi"/>
          <w:color w:val="000000"/>
          <w:sz w:val="26"/>
          <w:szCs w:val="26"/>
        </w:rPr>
        <w:t>.</w:t>
      </w:r>
    </w:p>
    <w:p w:rsidR="00A271C1" w:rsidRPr="00064A41" w:rsidRDefault="00EE1B96" w:rsidP="00064A41">
      <w:pPr>
        <w:spacing w:before="0" w:beforeAutospacing="0" w:after="0" w:afterAutospacing="0"/>
        <w:jc w:val="both"/>
        <w:rPr>
          <w:rFonts w:cstheme="minorHAnsi"/>
          <w:color w:val="000000"/>
          <w:sz w:val="26"/>
          <w:szCs w:val="26"/>
        </w:rPr>
      </w:pPr>
      <w:r w:rsidRPr="00064A41">
        <w:rPr>
          <w:rFonts w:cstheme="minorHAnsi"/>
          <w:color w:val="000000"/>
          <w:sz w:val="26"/>
          <w:szCs w:val="26"/>
        </w:rPr>
        <w:t>4.4.17. Проверить внешним осмотром:</w:t>
      </w:r>
    </w:p>
    <w:p w:rsidR="00A271C1" w:rsidRPr="00064A41" w:rsidRDefault="00EE1B96" w:rsidP="00064A41">
      <w:pPr>
        <w:numPr>
          <w:ilvl w:val="0"/>
          <w:numId w:val="5"/>
        </w:numPr>
        <w:spacing w:before="0" w:beforeAutospacing="0" w:after="0" w:afterAutospacing="0"/>
        <w:ind w:left="780" w:right="180"/>
        <w:contextualSpacing/>
        <w:jc w:val="both"/>
        <w:rPr>
          <w:rFonts w:cstheme="minorHAnsi"/>
          <w:color w:val="000000"/>
          <w:sz w:val="26"/>
          <w:szCs w:val="26"/>
        </w:rPr>
      </w:pPr>
      <w:r w:rsidRPr="00064A41">
        <w:rPr>
          <w:rFonts w:cstheme="minorHAnsi"/>
          <w:color w:val="000000"/>
          <w:sz w:val="26"/>
          <w:szCs w:val="26"/>
        </w:rPr>
        <w:t>отсутствие свисающих оголенных проводов;</w:t>
      </w:r>
    </w:p>
    <w:p w:rsidR="00A271C1" w:rsidRPr="00064A41" w:rsidRDefault="00EE1B96" w:rsidP="00064A41">
      <w:pPr>
        <w:numPr>
          <w:ilvl w:val="0"/>
          <w:numId w:val="5"/>
        </w:numPr>
        <w:spacing w:before="0" w:beforeAutospacing="0" w:after="0" w:afterAutospacing="0"/>
        <w:ind w:left="780" w:right="180"/>
        <w:contextualSpacing/>
        <w:jc w:val="both"/>
        <w:rPr>
          <w:rFonts w:cstheme="minorHAnsi"/>
          <w:color w:val="000000"/>
          <w:sz w:val="26"/>
          <w:szCs w:val="26"/>
        </w:rPr>
      </w:pPr>
      <w:r w:rsidRPr="00064A41">
        <w:rPr>
          <w:rFonts w:cstheme="minorHAnsi"/>
          <w:color w:val="000000"/>
          <w:sz w:val="26"/>
          <w:szCs w:val="26"/>
        </w:rPr>
        <w:t>достаточность освещения рабочего места;</w:t>
      </w:r>
    </w:p>
    <w:p w:rsidR="00A271C1" w:rsidRPr="00064A41" w:rsidRDefault="00EE1B96" w:rsidP="00064A41">
      <w:pPr>
        <w:numPr>
          <w:ilvl w:val="0"/>
          <w:numId w:val="5"/>
        </w:numPr>
        <w:spacing w:before="0" w:beforeAutospacing="0" w:after="0" w:afterAutospacing="0"/>
        <w:ind w:left="780" w:right="180"/>
        <w:contextualSpacing/>
        <w:jc w:val="both"/>
        <w:rPr>
          <w:rFonts w:cstheme="minorHAnsi"/>
          <w:color w:val="000000"/>
          <w:sz w:val="26"/>
          <w:szCs w:val="26"/>
          <w:lang w:val="ru-RU"/>
        </w:rPr>
      </w:pPr>
      <w:r w:rsidRPr="00064A41">
        <w:rPr>
          <w:rFonts w:cstheme="minorHAnsi"/>
          <w:color w:val="000000"/>
          <w:sz w:val="26"/>
          <w:szCs w:val="26"/>
          <w:lang w:val="ru-RU"/>
        </w:rPr>
        <w:t>надежность закрытия всех токоведущих и пусковых устройств оборудования;</w:t>
      </w:r>
    </w:p>
    <w:p w:rsidR="00A271C1" w:rsidRPr="00064A41" w:rsidRDefault="00EE1B96" w:rsidP="00064A41">
      <w:pPr>
        <w:numPr>
          <w:ilvl w:val="0"/>
          <w:numId w:val="5"/>
        </w:numPr>
        <w:spacing w:before="0" w:beforeAutospacing="0" w:after="0" w:afterAutospacing="0"/>
        <w:ind w:left="780" w:right="180"/>
        <w:contextualSpacing/>
        <w:jc w:val="both"/>
        <w:rPr>
          <w:rFonts w:cstheme="minorHAnsi"/>
          <w:color w:val="000000"/>
          <w:sz w:val="26"/>
          <w:szCs w:val="26"/>
          <w:lang w:val="ru-RU"/>
        </w:rPr>
      </w:pPr>
      <w:r w:rsidRPr="00064A41">
        <w:rPr>
          <w:rFonts w:cstheme="minorHAnsi"/>
          <w:color w:val="000000"/>
          <w:sz w:val="26"/>
          <w:szCs w:val="26"/>
          <w:lang w:val="ru-RU"/>
        </w:rPr>
        <w:t>наличие и надежность заземляющих соединений (отсутствие обрывов, прочность контакта между металлическими нетоковедущими частями оборудования и заземляющим проводом);</w:t>
      </w:r>
    </w:p>
    <w:p w:rsidR="00A271C1" w:rsidRPr="00064A41" w:rsidRDefault="00EE1B96" w:rsidP="00064A41">
      <w:pPr>
        <w:numPr>
          <w:ilvl w:val="0"/>
          <w:numId w:val="5"/>
        </w:numPr>
        <w:spacing w:before="0" w:beforeAutospacing="0" w:after="0" w:afterAutospacing="0"/>
        <w:ind w:left="780" w:right="180"/>
        <w:contextualSpacing/>
        <w:jc w:val="both"/>
        <w:rPr>
          <w:rFonts w:cstheme="minorHAnsi"/>
          <w:color w:val="000000"/>
          <w:sz w:val="26"/>
          <w:szCs w:val="26"/>
          <w:lang w:val="ru-RU"/>
        </w:rPr>
      </w:pPr>
      <w:r w:rsidRPr="00064A41">
        <w:rPr>
          <w:rFonts w:cstheme="minorHAnsi"/>
          <w:color w:val="000000"/>
          <w:sz w:val="26"/>
          <w:szCs w:val="26"/>
          <w:lang w:val="ru-RU"/>
        </w:rPr>
        <w:t>отсутствие посторонних предметов вокруг оборудования;</w:t>
      </w:r>
    </w:p>
    <w:p w:rsidR="00A271C1" w:rsidRPr="00064A41" w:rsidRDefault="00EE1B96" w:rsidP="00064A41">
      <w:pPr>
        <w:numPr>
          <w:ilvl w:val="0"/>
          <w:numId w:val="5"/>
        </w:numPr>
        <w:spacing w:before="0" w:beforeAutospacing="0" w:after="0" w:afterAutospacing="0"/>
        <w:ind w:left="780" w:right="180"/>
        <w:jc w:val="both"/>
        <w:rPr>
          <w:rFonts w:cstheme="minorHAnsi"/>
          <w:color w:val="000000"/>
          <w:sz w:val="26"/>
          <w:szCs w:val="26"/>
          <w:lang w:val="ru-RU"/>
        </w:rPr>
      </w:pPr>
      <w:r w:rsidRPr="00064A41">
        <w:rPr>
          <w:rFonts w:cstheme="minorHAnsi"/>
          <w:color w:val="000000"/>
          <w:sz w:val="26"/>
          <w:szCs w:val="26"/>
          <w:lang w:val="ru-RU"/>
        </w:rPr>
        <w:t>состояние полов (отсутствие выбоин, неровностей, луж и др.).</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4.4.18. На применяемые вредные вещества должны быть установлены ПДК в воздухе рабочей зоны.</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4.4.19. Запрещается приступать к работе по проведении дезинфекции помещений при наличии следующих нарушений требований охраны труда:</w:t>
      </w:r>
    </w:p>
    <w:p w:rsidR="00A271C1" w:rsidRPr="00064A41" w:rsidRDefault="00EE1B96" w:rsidP="00064A41">
      <w:pPr>
        <w:numPr>
          <w:ilvl w:val="0"/>
          <w:numId w:val="6"/>
        </w:numPr>
        <w:spacing w:before="0" w:beforeAutospacing="0" w:after="0" w:afterAutospacing="0"/>
        <w:ind w:left="780" w:right="180"/>
        <w:contextualSpacing/>
        <w:jc w:val="both"/>
        <w:rPr>
          <w:rFonts w:cstheme="minorHAnsi"/>
          <w:color w:val="000000"/>
          <w:sz w:val="26"/>
          <w:szCs w:val="26"/>
          <w:lang w:val="ru-RU"/>
        </w:rPr>
      </w:pPr>
      <w:r w:rsidRPr="00064A41">
        <w:rPr>
          <w:rFonts w:cstheme="minorHAnsi"/>
          <w:color w:val="000000"/>
          <w:sz w:val="26"/>
          <w:szCs w:val="26"/>
          <w:lang w:val="ru-RU"/>
        </w:rPr>
        <w:t>при наличии неисправности, указанной в руководстве по эксплуатации завода – изготовителя оборудования, при которой не допускается его применение;</w:t>
      </w:r>
    </w:p>
    <w:p w:rsidR="00A271C1" w:rsidRPr="00064A41" w:rsidRDefault="00EE1B96" w:rsidP="00064A41">
      <w:pPr>
        <w:numPr>
          <w:ilvl w:val="0"/>
          <w:numId w:val="6"/>
        </w:numPr>
        <w:spacing w:before="0" w:beforeAutospacing="0" w:after="0" w:afterAutospacing="0"/>
        <w:ind w:left="780" w:right="180"/>
        <w:contextualSpacing/>
        <w:jc w:val="both"/>
        <w:rPr>
          <w:rFonts w:cstheme="minorHAnsi"/>
          <w:color w:val="000000"/>
          <w:sz w:val="26"/>
          <w:szCs w:val="26"/>
          <w:lang w:val="ru-RU"/>
        </w:rPr>
      </w:pPr>
      <w:r w:rsidRPr="00064A41">
        <w:rPr>
          <w:rFonts w:cstheme="minorHAnsi"/>
          <w:color w:val="000000"/>
          <w:sz w:val="26"/>
          <w:szCs w:val="26"/>
          <w:lang w:val="ru-RU"/>
        </w:rPr>
        <w:t>при истекшем сроке его технического освидетельствования;</w:t>
      </w:r>
    </w:p>
    <w:p w:rsidR="00A271C1" w:rsidRPr="00064A41" w:rsidRDefault="00EE1B96" w:rsidP="00064A41">
      <w:pPr>
        <w:numPr>
          <w:ilvl w:val="0"/>
          <w:numId w:val="6"/>
        </w:numPr>
        <w:spacing w:before="0" w:beforeAutospacing="0" w:after="0" w:afterAutospacing="0"/>
        <w:ind w:left="780" w:right="180"/>
        <w:contextualSpacing/>
        <w:jc w:val="both"/>
        <w:rPr>
          <w:rFonts w:cstheme="minorHAnsi"/>
          <w:color w:val="000000"/>
          <w:sz w:val="26"/>
          <w:szCs w:val="26"/>
          <w:lang w:val="ru-RU"/>
        </w:rPr>
      </w:pPr>
      <w:r w:rsidRPr="00064A41">
        <w:rPr>
          <w:rFonts w:cstheme="minorHAnsi"/>
          <w:color w:val="000000"/>
          <w:sz w:val="26"/>
          <w:szCs w:val="26"/>
          <w:lang w:val="ru-RU"/>
        </w:rPr>
        <w:t>при невыполнении предписаний органов государственного надзора;</w:t>
      </w:r>
    </w:p>
    <w:p w:rsidR="00A271C1" w:rsidRPr="00064A41" w:rsidRDefault="00EE1B96" w:rsidP="00064A41">
      <w:pPr>
        <w:numPr>
          <w:ilvl w:val="0"/>
          <w:numId w:val="6"/>
        </w:numPr>
        <w:spacing w:before="0" w:beforeAutospacing="0" w:after="0" w:afterAutospacing="0"/>
        <w:ind w:left="780" w:right="180"/>
        <w:contextualSpacing/>
        <w:jc w:val="both"/>
        <w:rPr>
          <w:rFonts w:cstheme="minorHAnsi"/>
          <w:color w:val="000000"/>
          <w:sz w:val="26"/>
          <w:szCs w:val="26"/>
          <w:lang w:val="ru-RU"/>
        </w:rPr>
      </w:pPr>
      <w:r w:rsidRPr="00064A41">
        <w:rPr>
          <w:rFonts w:cstheme="minorHAnsi"/>
          <w:color w:val="000000"/>
          <w:sz w:val="26"/>
          <w:szCs w:val="26"/>
          <w:lang w:val="ru-RU"/>
        </w:rPr>
        <w:t>при отсутствии постоянного контроля со стороны ответственных лиц за безопасное производство работ;</w:t>
      </w:r>
    </w:p>
    <w:p w:rsidR="00A271C1" w:rsidRPr="00064A41" w:rsidRDefault="00EE1B96" w:rsidP="00064A41">
      <w:pPr>
        <w:numPr>
          <w:ilvl w:val="0"/>
          <w:numId w:val="6"/>
        </w:numPr>
        <w:spacing w:before="0" w:beforeAutospacing="0" w:after="0" w:afterAutospacing="0"/>
        <w:ind w:left="780" w:right="180"/>
        <w:contextualSpacing/>
        <w:jc w:val="both"/>
        <w:rPr>
          <w:rFonts w:cstheme="minorHAnsi"/>
          <w:color w:val="000000"/>
          <w:sz w:val="26"/>
          <w:szCs w:val="26"/>
          <w:lang w:val="ru-RU"/>
        </w:rPr>
      </w:pPr>
      <w:r w:rsidRPr="00064A41">
        <w:rPr>
          <w:rFonts w:cstheme="minorHAnsi"/>
          <w:color w:val="000000"/>
          <w:sz w:val="26"/>
          <w:szCs w:val="26"/>
          <w:lang w:val="ru-RU"/>
        </w:rPr>
        <w:t>при отсутствии или неисправности средств индивидуальной защиты;</w:t>
      </w:r>
    </w:p>
    <w:p w:rsidR="00A271C1" w:rsidRPr="00064A41" w:rsidRDefault="00EE1B96" w:rsidP="00064A41">
      <w:pPr>
        <w:numPr>
          <w:ilvl w:val="0"/>
          <w:numId w:val="6"/>
        </w:numPr>
        <w:spacing w:before="0" w:beforeAutospacing="0" w:after="0" w:afterAutospacing="0"/>
        <w:ind w:left="780" w:right="180"/>
        <w:contextualSpacing/>
        <w:jc w:val="both"/>
        <w:rPr>
          <w:rFonts w:cstheme="minorHAnsi"/>
          <w:color w:val="000000"/>
          <w:sz w:val="26"/>
          <w:szCs w:val="26"/>
          <w:lang w:val="ru-RU"/>
        </w:rPr>
      </w:pPr>
      <w:r w:rsidRPr="00064A41">
        <w:rPr>
          <w:rFonts w:cstheme="minorHAnsi"/>
          <w:color w:val="000000"/>
          <w:sz w:val="26"/>
          <w:szCs w:val="26"/>
          <w:lang w:val="ru-RU"/>
        </w:rPr>
        <w:t>при отсутствии или неисправности предохранительных устройств, контрольно-измерительных приборов;</w:t>
      </w:r>
    </w:p>
    <w:p w:rsidR="00A271C1" w:rsidRPr="00064A41" w:rsidRDefault="00EE1B96" w:rsidP="00064A41">
      <w:pPr>
        <w:numPr>
          <w:ilvl w:val="0"/>
          <w:numId w:val="6"/>
        </w:numPr>
        <w:spacing w:before="0" w:beforeAutospacing="0" w:after="0" w:afterAutospacing="0"/>
        <w:ind w:left="780" w:right="180"/>
        <w:contextualSpacing/>
        <w:jc w:val="both"/>
        <w:rPr>
          <w:rFonts w:cstheme="minorHAnsi"/>
          <w:color w:val="000000"/>
          <w:sz w:val="26"/>
          <w:szCs w:val="26"/>
          <w:lang w:val="ru-RU"/>
        </w:rPr>
      </w:pPr>
      <w:r w:rsidRPr="00064A41">
        <w:rPr>
          <w:rFonts w:cstheme="minorHAnsi"/>
          <w:color w:val="000000"/>
          <w:sz w:val="26"/>
          <w:szCs w:val="26"/>
          <w:lang w:val="ru-RU"/>
        </w:rPr>
        <w:t>при отсутствии или неисправности вентиляции;</w:t>
      </w:r>
    </w:p>
    <w:p w:rsidR="00A271C1" w:rsidRPr="00064A41" w:rsidRDefault="00EE1B96" w:rsidP="00064A41">
      <w:pPr>
        <w:numPr>
          <w:ilvl w:val="0"/>
          <w:numId w:val="6"/>
        </w:numPr>
        <w:spacing w:before="0" w:beforeAutospacing="0" w:after="0" w:afterAutospacing="0"/>
        <w:ind w:left="780" w:right="180"/>
        <w:contextualSpacing/>
        <w:jc w:val="both"/>
        <w:rPr>
          <w:rFonts w:cstheme="minorHAnsi"/>
          <w:color w:val="000000"/>
          <w:sz w:val="26"/>
          <w:szCs w:val="26"/>
          <w:lang w:val="ru-RU"/>
        </w:rPr>
      </w:pPr>
      <w:r w:rsidRPr="00064A41">
        <w:rPr>
          <w:rFonts w:cstheme="minorHAnsi"/>
          <w:color w:val="000000"/>
          <w:sz w:val="26"/>
          <w:szCs w:val="26"/>
          <w:lang w:val="ru-RU"/>
        </w:rPr>
        <w:t>при отсутствии противопожарных средств, аптечки;</w:t>
      </w:r>
    </w:p>
    <w:p w:rsidR="00A271C1" w:rsidRPr="00064A41" w:rsidRDefault="00EE1B96" w:rsidP="00064A41">
      <w:pPr>
        <w:numPr>
          <w:ilvl w:val="0"/>
          <w:numId w:val="6"/>
        </w:numPr>
        <w:spacing w:before="0" w:beforeAutospacing="0" w:after="0" w:afterAutospacing="0"/>
        <w:ind w:left="780" w:right="180"/>
        <w:contextualSpacing/>
        <w:jc w:val="both"/>
        <w:rPr>
          <w:rFonts w:cstheme="minorHAnsi"/>
          <w:color w:val="000000"/>
          <w:sz w:val="26"/>
          <w:szCs w:val="26"/>
          <w:lang w:val="ru-RU"/>
        </w:rPr>
      </w:pPr>
      <w:r w:rsidRPr="00064A41">
        <w:rPr>
          <w:rFonts w:cstheme="minorHAnsi"/>
          <w:color w:val="000000"/>
          <w:sz w:val="26"/>
          <w:szCs w:val="26"/>
          <w:lang w:val="ru-RU"/>
        </w:rPr>
        <w:t>при недостаточной освещенности рабочего места и подходов к нему;</w:t>
      </w:r>
    </w:p>
    <w:p w:rsidR="00A271C1" w:rsidRPr="00064A41" w:rsidRDefault="00EE1B96" w:rsidP="00064A41">
      <w:pPr>
        <w:numPr>
          <w:ilvl w:val="0"/>
          <w:numId w:val="6"/>
        </w:numPr>
        <w:spacing w:before="0" w:beforeAutospacing="0" w:after="0" w:afterAutospacing="0"/>
        <w:ind w:left="780" w:right="180"/>
        <w:jc w:val="both"/>
        <w:rPr>
          <w:rFonts w:cstheme="minorHAnsi"/>
          <w:color w:val="000000"/>
          <w:sz w:val="26"/>
          <w:szCs w:val="26"/>
          <w:lang w:val="ru-RU"/>
        </w:rPr>
      </w:pPr>
      <w:r w:rsidRPr="00064A41">
        <w:rPr>
          <w:rFonts w:cstheme="minorHAnsi"/>
          <w:color w:val="000000"/>
          <w:sz w:val="26"/>
          <w:szCs w:val="26"/>
          <w:lang w:val="ru-RU"/>
        </w:rPr>
        <w:t>без прохождения целевого инструктажа на производство работ.</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4.4.20. Не допускается самовольное проведение работ, а также расширение рабочего места и объема задания.</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4.4.21. Работник должен лично убедиться в том, что все меры, необходимые для обеспечения безопасности предстоящей работы, выполнены.</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lastRenderedPageBreak/>
        <w:t>4.4.21. При обнаружении каких-либо неисправностей сообщить об этом своему непосредственному руководителю и до их устранения к работе не приступать.</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4.5. Работник не должен приступать к работе, если условия труда не соответствуют требованиям по охране труда или другим требованиям, регламентирующим безопасное производство работ, а также без получения целевого инструктажа по охране труда при выполнении работ повышенной опасности, несвойственных профессии работника разовых работ, работ по устранению последствий инцидентов и аварий, стихийных бедствий и при проведении массовых мероприятий.</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b/>
          <w:bCs/>
          <w:color w:val="000000"/>
          <w:sz w:val="26"/>
          <w:szCs w:val="26"/>
          <w:lang w:val="ru-RU"/>
        </w:rPr>
        <w:t xml:space="preserve">5. Требования охраны труда во время работы </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b/>
          <w:bCs/>
          <w:color w:val="000000"/>
          <w:sz w:val="26"/>
          <w:szCs w:val="26"/>
          <w:lang w:val="ru-RU"/>
        </w:rPr>
        <w:t>5.1. Способы и приемы безопасного выполнения работ, использования оборудования, транспортных средств, грузоподъемных механизмов, приспособлений и инструментов.</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 xml:space="preserve">5.1.1. Все дезинфицирующие средства должны храниться в отдельном специально отведенном хорошо вентилируемом помещении, запирающемся на замок, в плотно укупоренной таре с обозначением </w:t>
      </w:r>
      <w:proofErr w:type="spellStart"/>
      <w:r w:rsidRPr="00064A41">
        <w:rPr>
          <w:rFonts w:cstheme="minorHAnsi"/>
          <w:color w:val="000000"/>
          <w:sz w:val="26"/>
          <w:szCs w:val="26"/>
          <w:lang w:val="ru-RU"/>
        </w:rPr>
        <w:t>дезинфектанта</w:t>
      </w:r>
      <w:proofErr w:type="spellEnd"/>
      <w:r w:rsidRPr="00064A41">
        <w:rPr>
          <w:rFonts w:cstheme="minorHAnsi"/>
          <w:color w:val="000000"/>
          <w:sz w:val="26"/>
          <w:szCs w:val="26"/>
          <w:lang w:val="ru-RU"/>
        </w:rPr>
        <w:t>, сроков его изготовления и годности.</w:t>
      </w:r>
    </w:p>
    <w:p w:rsidR="00A271C1" w:rsidRPr="00064A41" w:rsidRDefault="00EE1B96" w:rsidP="00064A41">
      <w:pPr>
        <w:spacing w:before="0" w:beforeAutospacing="0" w:after="0" w:afterAutospacing="0"/>
        <w:jc w:val="both"/>
        <w:rPr>
          <w:rFonts w:cstheme="minorHAnsi"/>
          <w:color w:val="000000"/>
          <w:sz w:val="26"/>
          <w:szCs w:val="26"/>
        </w:rPr>
      </w:pPr>
      <w:r w:rsidRPr="00064A41">
        <w:rPr>
          <w:rFonts w:cstheme="minorHAnsi"/>
          <w:color w:val="000000"/>
          <w:sz w:val="26"/>
          <w:szCs w:val="26"/>
          <w:lang w:val="ru-RU"/>
        </w:rPr>
        <w:t xml:space="preserve">5.1.2. На каждый препарат необходимо иметь сертификат изготовителя, инструкцию </w:t>
      </w:r>
      <w:r w:rsidRPr="00064A41">
        <w:rPr>
          <w:rFonts w:cstheme="minorHAnsi"/>
          <w:color w:val="000000"/>
          <w:sz w:val="26"/>
          <w:szCs w:val="26"/>
        </w:rPr>
        <w:t>(</w:t>
      </w:r>
      <w:proofErr w:type="spellStart"/>
      <w:r w:rsidRPr="00064A41">
        <w:rPr>
          <w:rFonts w:cstheme="minorHAnsi"/>
          <w:color w:val="000000"/>
          <w:sz w:val="26"/>
          <w:szCs w:val="26"/>
        </w:rPr>
        <w:t>методические</w:t>
      </w:r>
      <w:proofErr w:type="spellEnd"/>
      <w:r w:rsidRPr="00064A41">
        <w:rPr>
          <w:rFonts w:cstheme="minorHAnsi"/>
          <w:color w:val="000000"/>
          <w:sz w:val="26"/>
          <w:szCs w:val="26"/>
        </w:rPr>
        <w:t xml:space="preserve"> </w:t>
      </w:r>
      <w:proofErr w:type="spellStart"/>
      <w:r w:rsidRPr="00064A41">
        <w:rPr>
          <w:rFonts w:cstheme="minorHAnsi"/>
          <w:color w:val="000000"/>
          <w:sz w:val="26"/>
          <w:szCs w:val="26"/>
        </w:rPr>
        <w:t>рекомендации</w:t>
      </w:r>
      <w:proofErr w:type="spellEnd"/>
      <w:r w:rsidRPr="00064A41">
        <w:rPr>
          <w:rFonts w:cstheme="minorHAnsi"/>
          <w:color w:val="000000"/>
          <w:sz w:val="26"/>
          <w:szCs w:val="26"/>
        </w:rPr>
        <w:t xml:space="preserve">) </w:t>
      </w:r>
      <w:proofErr w:type="spellStart"/>
      <w:r w:rsidRPr="00064A41">
        <w:rPr>
          <w:rFonts w:cstheme="minorHAnsi"/>
          <w:color w:val="000000"/>
          <w:sz w:val="26"/>
          <w:szCs w:val="26"/>
        </w:rPr>
        <w:t>по</w:t>
      </w:r>
      <w:proofErr w:type="spellEnd"/>
      <w:r w:rsidRPr="00064A41">
        <w:rPr>
          <w:rFonts w:cstheme="minorHAnsi"/>
          <w:color w:val="000000"/>
          <w:sz w:val="26"/>
          <w:szCs w:val="26"/>
        </w:rPr>
        <w:t xml:space="preserve"> </w:t>
      </w:r>
      <w:proofErr w:type="spellStart"/>
      <w:r w:rsidRPr="00064A41">
        <w:rPr>
          <w:rFonts w:cstheme="minorHAnsi"/>
          <w:color w:val="000000"/>
          <w:sz w:val="26"/>
          <w:szCs w:val="26"/>
        </w:rPr>
        <w:t>применению</w:t>
      </w:r>
      <w:proofErr w:type="spellEnd"/>
      <w:r w:rsidRPr="00064A41">
        <w:rPr>
          <w:rFonts w:cstheme="minorHAnsi"/>
          <w:color w:val="000000"/>
          <w:sz w:val="26"/>
          <w:szCs w:val="26"/>
        </w:rPr>
        <w:t>.</w:t>
      </w:r>
    </w:p>
    <w:p w:rsidR="00A271C1" w:rsidRPr="00064A41" w:rsidRDefault="00EE1B96" w:rsidP="00064A41">
      <w:pPr>
        <w:spacing w:before="0" w:beforeAutospacing="0" w:after="0" w:afterAutospacing="0"/>
        <w:jc w:val="both"/>
        <w:rPr>
          <w:rFonts w:cstheme="minorHAnsi"/>
          <w:color w:val="000000"/>
          <w:sz w:val="26"/>
          <w:szCs w:val="26"/>
        </w:rPr>
      </w:pPr>
      <w:r w:rsidRPr="00064A41">
        <w:rPr>
          <w:rFonts w:cstheme="minorHAnsi"/>
          <w:color w:val="000000"/>
          <w:sz w:val="26"/>
          <w:szCs w:val="26"/>
        </w:rPr>
        <w:t>5.1.3. Не допускается:</w:t>
      </w:r>
    </w:p>
    <w:p w:rsidR="00A271C1" w:rsidRPr="00064A41" w:rsidRDefault="00EE1B96" w:rsidP="00064A41">
      <w:pPr>
        <w:numPr>
          <w:ilvl w:val="0"/>
          <w:numId w:val="7"/>
        </w:numPr>
        <w:spacing w:before="0" w:beforeAutospacing="0" w:after="0" w:afterAutospacing="0"/>
        <w:ind w:left="780" w:right="180"/>
        <w:contextualSpacing/>
        <w:jc w:val="both"/>
        <w:rPr>
          <w:rFonts w:cstheme="minorHAnsi"/>
          <w:color w:val="000000"/>
          <w:sz w:val="26"/>
          <w:szCs w:val="26"/>
          <w:lang w:val="ru-RU"/>
        </w:rPr>
      </w:pPr>
      <w:r w:rsidRPr="00064A41">
        <w:rPr>
          <w:rFonts w:cstheme="minorHAnsi"/>
          <w:color w:val="000000"/>
          <w:sz w:val="26"/>
          <w:szCs w:val="26"/>
          <w:lang w:val="ru-RU"/>
        </w:rPr>
        <w:t xml:space="preserve">оставлять без присмотра и переносить </w:t>
      </w:r>
      <w:proofErr w:type="spellStart"/>
      <w:r w:rsidRPr="00064A41">
        <w:rPr>
          <w:rFonts w:cstheme="minorHAnsi"/>
          <w:color w:val="000000"/>
          <w:sz w:val="26"/>
          <w:szCs w:val="26"/>
          <w:lang w:val="ru-RU"/>
        </w:rPr>
        <w:t>дезсредства</w:t>
      </w:r>
      <w:proofErr w:type="spellEnd"/>
      <w:r w:rsidRPr="00064A41">
        <w:rPr>
          <w:rFonts w:cstheme="minorHAnsi"/>
          <w:color w:val="000000"/>
          <w:sz w:val="26"/>
          <w:szCs w:val="26"/>
          <w:lang w:val="ru-RU"/>
        </w:rPr>
        <w:t xml:space="preserve"> вместе с пищевыми продуктами;</w:t>
      </w:r>
    </w:p>
    <w:p w:rsidR="00A271C1" w:rsidRPr="00064A41" w:rsidRDefault="00EE1B96" w:rsidP="00064A41">
      <w:pPr>
        <w:numPr>
          <w:ilvl w:val="0"/>
          <w:numId w:val="7"/>
        </w:numPr>
        <w:spacing w:before="0" w:beforeAutospacing="0" w:after="0" w:afterAutospacing="0"/>
        <w:ind w:left="780" w:right="180"/>
        <w:contextualSpacing/>
        <w:jc w:val="both"/>
        <w:rPr>
          <w:rFonts w:cstheme="minorHAnsi"/>
          <w:color w:val="000000"/>
          <w:sz w:val="26"/>
          <w:szCs w:val="26"/>
          <w:lang w:val="ru-RU"/>
        </w:rPr>
      </w:pPr>
      <w:r w:rsidRPr="00064A41">
        <w:rPr>
          <w:rFonts w:cstheme="minorHAnsi"/>
          <w:color w:val="000000"/>
          <w:sz w:val="26"/>
          <w:szCs w:val="26"/>
          <w:lang w:val="ru-RU"/>
        </w:rPr>
        <w:t xml:space="preserve">применять </w:t>
      </w:r>
      <w:proofErr w:type="spellStart"/>
      <w:r w:rsidRPr="00064A41">
        <w:rPr>
          <w:rFonts w:cstheme="minorHAnsi"/>
          <w:color w:val="000000"/>
          <w:sz w:val="26"/>
          <w:szCs w:val="26"/>
          <w:lang w:val="ru-RU"/>
        </w:rPr>
        <w:t>дезрастворы</w:t>
      </w:r>
      <w:proofErr w:type="spellEnd"/>
      <w:r w:rsidRPr="00064A41">
        <w:rPr>
          <w:rFonts w:cstheme="minorHAnsi"/>
          <w:color w:val="000000"/>
          <w:sz w:val="26"/>
          <w:szCs w:val="26"/>
          <w:lang w:val="ru-RU"/>
        </w:rPr>
        <w:t xml:space="preserve"> при включенных электронагревательных приборах;</w:t>
      </w:r>
    </w:p>
    <w:p w:rsidR="00A271C1" w:rsidRPr="00064A41" w:rsidRDefault="00EE1B96" w:rsidP="00064A41">
      <w:pPr>
        <w:numPr>
          <w:ilvl w:val="0"/>
          <w:numId w:val="7"/>
        </w:numPr>
        <w:spacing w:before="0" w:beforeAutospacing="0" w:after="0" w:afterAutospacing="0"/>
        <w:ind w:left="780" w:right="180"/>
        <w:contextualSpacing/>
        <w:jc w:val="both"/>
        <w:rPr>
          <w:rFonts w:cstheme="minorHAnsi"/>
          <w:color w:val="000000"/>
          <w:sz w:val="26"/>
          <w:szCs w:val="26"/>
          <w:lang w:val="ru-RU"/>
        </w:rPr>
      </w:pPr>
      <w:r w:rsidRPr="00064A41">
        <w:rPr>
          <w:rFonts w:cstheme="minorHAnsi"/>
          <w:color w:val="000000"/>
          <w:sz w:val="26"/>
          <w:szCs w:val="26"/>
          <w:lang w:val="ru-RU"/>
        </w:rPr>
        <w:t>смешивать с другими химическими препаратами;</w:t>
      </w:r>
    </w:p>
    <w:p w:rsidR="00A271C1" w:rsidRPr="00064A41" w:rsidRDefault="00EE1B96" w:rsidP="00064A41">
      <w:pPr>
        <w:numPr>
          <w:ilvl w:val="0"/>
          <w:numId w:val="7"/>
        </w:numPr>
        <w:spacing w:before="0" w:beforeAutospacing="0" w:after="0" w:afterAutospacing="0"/>
        <w:ind w:left="780" w:right="180"/>
        <w:contextualSpacing/>
        <w:jc w:val="both"/>
        <w:rPr>
          <w:rFonts w:cstheme="minorHAnsi"/>
          <w:color w:val="000000"/>
          <w:sz w:val="26"/>
          <w:szCs w:val="26"/>
          <w:lang w:val="ru-RU"/>
        </w:rPr>
      </w:pPr>
      <w:r w:rsidRPr="00064A41">
        <w:rPr>
          <w:rFonts w:cstheme="minorHAnsi"/>
          <w:color w:val="000000"/>
          <w:sz w:val="26"/>
          <w:szCs w:val="26"/>
          <w:lang w:val="ru-RU"/>
        </w:rPr>
        <w:t>принимать пищу, пить, курить в обрабатываемом помещении;</w:t>
      </w:r>
    </w:p>
    <w:p w:rsidR="00A271C1" w:rsidRPr="00064A41" w:rsidRDefault="00EE1B96" w:rsidP="00064A41">
      <w:pPr>
        <w:numPr>
          <w:ilvl w:val="0"/>
          <w:numId w:val="7"/>
        </w:numPr>
        <w:spacing w:before="0" w:beforeAutospacing="0" w:after="0" w:afterAutospacing="0"/>
        <w:ind w:left="780" w:right="180"/>
        <w:jc w:val="both"/>
        <w:rPr>
          <w:rFonts w:cstheme="minorHAnsi"/>
          <w:color w:val="000000"/>
          <w:sz w:val="26"/>
          <w:szCs w:val="26"/>
          <w:lang w:val="ru-RU"/>
        </w:rPr>
      </w:pPr>
      <w:r w:rsidRPr="00064A41">
        <w:rPr>
          <w:rFonts w:cstheme="minorHAnsi"/>
          <w:color w:val="000000"/>
          <w:sz w:val="26"/>
          <w:szCs w:val="26"/>
          <w:lang w:val="ru-RU"/>
        </w:rPr>
        <w:t>использование средств дезинфекции и стерилизации без сертификации производителя.</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 xml:space="preserve">5.1.4. Фасовку </w:t>
      </w:r>
      <w:proofErr w:type="spellStart"/>
      <w:r w:rsidRPr="00064A41">
        <w:rPr>
          <w:rFonts w:cstheme="minorHAnsi"/>
          <w:color w:val="000000"/>
          <w:sz w:val="26"/>
          <w:szCs w:val="26"/>
          <w:lang w:val="ru-RU"/>
        </w:rPr>
        <w:t>дезсредств</w:t>
      </w:r>
      <w:proofErr w:type="spellEnd"/>
      <w:r w:rsidRPr="00064A41">
        <w:rPr>
          <w:rFonts w:cstheme="minorHAnsi"/>
          <w:color w:val="000000"/>
          <w:sz w:val="26"/>
          <w:szCs w:val="26"/>
          <w:lang w:val="ru-RU"/>
        </w:rPr>
        <w:t xml:space="preserve"> необходимо проводить в вытяжном шкафу, специальном помещении, оборудованном приточно-вытяжной вентиляцией, или вне помещений.</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5.1.5. В местах фасовки, приготовления рабочих растворов и проведения дезинфекции запрещается присутствие посторонних лиц.</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 xml:space="preserve">5.1.6. При работе с </w:t>
      </w:r>
      <w:proofErr w:type="spellStart"/>
      <w:r w:rsidRPr="00064A41">
        <w:rPr>
          <w:rFonts w:cstheme="minorHAnsi"/>
          <w:color w:val="000000"/>
          <w:sz w:val="26"/>
          <w:szCs w:val="26"/>
          <w:lang w:val="ru-RU"/>
        </w:rPr>
        <w:t>дезсредствами</w:t>
      </w:r>
      <w:proofErr w:type="spellEnd"/>
      <w:r w:rsidRPr="00064A41">
        <w:rPr>
          <w:rFonts w:cstheme="minorHAnsi"/>
          <w:color w:val="000000"/>
          <w:sz w:val="26"/>
          <w:szCs w:val="26"/>
          <w:lang w:val="ru-RU"/>
        </w:rPr>
        <w:t xml:space="preserve"> пользоваться перчатками.</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5.1.7. При проведении дезинфекции в очагах инфекционных заболеваний через каждые 50 минут работы обязательно делается перерыв на 10 минут, во время которого необходимо выйти (по возможности) на свежий воздух и снять средства индивидуальной защиты органов дыхания.</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5.1.8. Тару, посуду и другие емкости, используемые для приготовления, хранения или транспортирования дезинфекционных средств, запрещается в дальнейшем использовать для других целей.</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5.1.9. Запрещается оставлять без присмотра дезинфекционные средства на основе сильнодействующих ядов или передавать их постороннему лицу.</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b/>
          <w:bCs/>
          <w:color w:val="000000"/>
          <w:sz w:val="26"/>
          <w:szCs w:val="26"/>
          <w:lang w:val="ru-RU"/>
        </w:rPr>
        <w:t>5.2. Требования безопасного обращения с исходными материалами (сырье, заготовки, полуфабрикаты);</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5.2.1. Работник должен применять исправные оборудование и инструмент, сырье и заготовки, использовать их только для тех работ, для которых они предназначены. При производстве работ по выполнению технологических (рабочих) операций быть внимательным, проявлять осторожность.</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b/>
          <w:bCs/>
          <w:color w:val="000000"/>
          <w:sz w:val="26"/>
          <w:szCs w:val="26"/>
          <w:lang w:val="ru-RU"/>
        </w:rPr>
        <w:t>5.3. Указания по безопасному содержанию рабочего места.</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5.3.1. Работник должен поддерживать чистоту и порядок на рабочем месте.</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lastRenderedPageBreak/>
        <w:t xml:space="preserve">5.3.2. Отходы следует удалять после полной остановки электроинструмента с помощью уборочных средств, исключающих </w:t>
      </w:r>
      <w:proofErr w:type="spellStart"/>
      <w:r w:rsidRPr="00064A41">
        <w:rPr>
          <w:rFonts w:cstheme="minorHAnsi"/>
          <w:color w:val="000000"/>
          <w:sz w:val="26"/>
          <w:szCs w:val="26"/>
          <w:lang w:val="ru-RU"/>
        </w:rPr>
        <w:t>травмирование</w:t>
      </w:r>
      <w:proofErr w:type="spellEnd"/>
      <w:r w:rsidRPr="00064A41">
        <w:rPr>
          <w:rFonts w:cstheme="minorHAnsi"/>
          <w:color w:val="000000"/>
          <w:sz w:val="26"/>
          <w:szCs w:val="26"/>
          <w:lang w:val="ru-RU"/>
        </w:rPr>
        <w:t xml:space="preserve"> работников.</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5.3.4. Содержать в порядке и чистоте рабочее место, не допускать загромождения деталями, материалами, инструментом, приспособлениями, прочими предметами.</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b/>
          <w:bCs/>
          <w:color w:val="000000"/>
          <w:sz w:val="26"/>
          <w:szCs w:val="26"/>
          <w:lang w:val="ru-RU"/>
        </w:rPr>
        <w:t>5.4. Действия, направленные на предотвращение аварийных ситуаций.</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5.4.1. При ухудшении состояния здоровья, в том числе при проявлении признаков острого профессионального заболевания (отравления), работник обязан немедленно известить своего непосредственного или вышестоящего руководителя, обратиться в ближайший здравпункт.</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5.4.2. Если в процессе работы работнику станет непонятно, как выполнить порученную работу, или в случае отсутствия необходимых приспособлений для выполнения порученной работы, он обязан обратиться к своему непосредственному руководителю. По окончанию выполнения задания работник обязан доложить об этом своему непосредственному руководителю.</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b/>
          <w:bCs/>
          <w:color w:val="000000"/>
          <w:sz w:val="26"/>
          <w:szCs w:val="26"/>
          <w:lang w:val="ru-RU"/>
        </w:rPr>
        <w:t>5.5. Требования, предъявляемые к правильному использованию (применению) средств индивидуальной защиты работников.</w:t>
      </w:r>
    </w:p>
    <w:p w:rsidR="00A271C1" w:rsidRPr="00064A41" w:rsidRDefault="00EE1B96" w:rsidP="00064A41">
      <w:pPr>
        <w:spacing w:before="0" w:beforeAutospacing="0" w:after="0" w:afterAutospacing="0"/>
        <w:jc w:val="both"/>
        <w:rPr>
          <w:rFonts w:cstheme="minorHAnsi"/>
          <w:color w:val="000000"/>
          <w:sz w:val="26"/>
          <w:szCs w:val="26"/>
        </w:rPr>
      </w:pPr>
      <w:r w:rsidRPr="00064A41">
        <w:rPr>
          <w:rFonts w:cstheme="minorHAnsi"/>
          <w:color w:val="000000"/>
          <w:sz w:val="26"/>
          <w:szCs w:val="26"/>
        </w:rPr>
        <w:t>5.5.1. Работник обязан:</w:t>
      </w:r>
    </w:p>
    <w:p w:rsidR="00A271C1" w:rsidRPr="00064A41" w:rsidRDefault="00EE1B96" w:rsidP="00064A41">
      <w:pPr>
        <w:numPr>
          <w:ilvl w:val="0"/>
          <w:numId w:val="8"/>
        </w:numPr>
        <w:spacing w:before="0" w:beforeAutospacing="0" w:after="0" w:afterAutospacing="0"/>
        <w:ind w:left="780" w:right="180"/>
        <w:contextualSpacing/>
        <w:jc w:val="both"/>
        <w:rPr>
          <w:rFonts w:cstheme="minorHAnsi"/>
          <w:color w:val="000000"/>
          <w:sz w:val="26"/>
          <w:szCs w:val="26"/>
          <w:lang w:val="ru-RU"/>
        </w:rPr>
      </w:pPr>
      <w:r w:rsidRPr="00064A41">
        <w:rPr>
          <w:rFonts w:cstheme="minorHAnsi"/>
          <w:color w:val="000000"/>
          <w:sz w:val="26"/>
          <w:szCs w:val="26"/>
          <w:lang w:val="ru-RU"/>
        </w:rPr>
        <w:t>эксплуатировать (использовать) по назначению выданные ему СИЗ;</w:t>
      </w:r>
    </w:p>
    <w:p w:rsidR="00A271C1" w:rsidRPr="00064A41" w:rsidRDefault="00EE1B96" w:rsidP="00064A41">
      <w:pPr>
        <w:numPr>
          <w:ilvl w:val="0"/>
          <w:numId w:val="8"/>
        </w:numPr>
        <w:spacing w:before="0" w:beforeAutospacing="0" w:after="0" w:afterAutospacing="0"/>
        <w:ind w:left="780" w:right="180"/>
        <w:contextualSpacing/>
        <w:jc w:val="both"/>
        <w:rPr>
          <w:rFonts w:cstheme="minorHAnsi"/>
          <w:color w:val="000000"/>
          <w:sz w:val="26"/>
          <w:szCs w:val="26"/>
          <w:lang w:val="ru-RU"/>
        </w:rPr>
      </w:pPr>
      <w:r w:rsidRPr="00064A41">
        <w:rPr>
          <w:rFonts w:cstheme="minorHAnsi"/>
          <w:color w:val="000000"/>
          <w:sz w:val="26"/>
          <w:szCs w:val="26"/>
          <w:lang w:val="ru-RU"/>
        </w:rPr>
        <w:t>соблюдать правила эксплуатации (использования) СИЗ;</w:t>
      </w:r>
    </w:p>
    <w:p w:rsidR="00A271C1" w:rsidRPr="00064A41" w:rsidRDefault="00EE1B96" w:rsidP="00064A41">
      <w:pPr>
        <w:numPr>
          <w:ilvl w:val="0"/>
          <w:numId w:val="8"/>
        </w:numPr>
        <w:spacing w:before="0" w:beforeAutospacing="0" w:after="0" w:afterAutospacing="0"/>
        <w:ind w:left="780" w:right="180"/>
        <w:contextualSpacing/>
        <w:jc w:val="both"/>
        <w:rPr>
          <w:rFonts w:cstheme="minorHAnsi"/>
          <w:color w:val="000000"/>
          <w:sz w:val="26"/>
          <w:szCs w:val="26"/>
          <w:lang w:val="ru-RU"/>
        </w:rPr>
      </w:pPr>
      <w:r w:rsidRPr="00064A41">
        <w:rPr>
          <w:rFonts w:cstheme="minorHAnsi"/>
          <w:color w:val="000000"/>
          <w:sz w:val="26"/>
          <w:szCs w:val="26"/>
          <w:lang w:val="ru-RU"/>
        </w:rPr>
        <w:t>проводить перед началом работы осмотр, оценку исправности, комплектности и пригодности СИЗ, информировать работодателя о потере целостности выданных СИЗ, загрязнении, их порче, выходе из строя (неисправности), утрате или пропаже;</w:t>
      </w:r>
    </w:p>
    <w:p w:rsidR="00A271C1" w:rsidRPr="00064A41" w:rsidRDefault="00EE1B96" w:rsidP="00064A41">
      <w:pPr>
        <w:numPr>
          <w:ilvl w:val="0"/>
          <w:numId w:val="8"/>
        </w:numPr>
        <w:spacing w:before="0" w:beforeAutospacing="0" w:after="0" w:afterAutospacing="0"/>
        <w:ind w:left="780" w:right="180"/>
        <w:contextualSpacing/>
        <w:jc w:val="both"/>
        <w:rPr>
          <w:rFonts w:cstheme="minorHAnsi"/>
          <w:color w:val="000000"/>
          <w:sz w:val="26"/>
          <w:szCs w:val="26"/>
          <w:lang w:val="ru-RU"/>
        </w:rPr>
      </w:pPr>
      <w:r w:rsidRPr="00064A41">
        <w:rPr>
          <w:rFonts w:cstheme="minorHAnsi"/>
          <w:color w:val="000000"/>
          <w:sz w:val="26"/>
          <w:szCs w:val="26"/>
          <w:lang w:val="ru-RU"/>
        </w:rPr>
        <w:t>информировать работодателя об изменившихся антропометрических данных;</w:t>
      </w:r>
    </w:p>
    <w:p w:rsidR="00A271C1" w:rsidRPr="00064A41" w:rsidRDefault="00EE1B96" w:rsidP="00064A41">
      <w:pPr>
        <w:numPr>
          <w:ilvl w:val="0"/>
          <w:numId w:val="8"/>
        </w:numPr>
        <w:spacing w:before="0" w:beforeAutospacing="0" w:after="0" w:afterAutospacing="0"/>
        <w:ind w:left="780" w:right="180"/>
        <w:jc w:val="both"/>
        <w:rPr>
          <w:rFonts w:cstheme="minorHAnsi"/>
          <w:color w:val="000000"/>
          <w:sz w:val="26"/>
          <w:szCs w:val="26"/>
          <w:lang w:val="ru-RU"/>
        </w:rPr>
      </w:pPr>
      <w:r w:rsidRPr="00064A41">
        <w:rPr>
          <w:rFonts w:cstheme="minorHAnsi"/>
          <w:color w:val="000000"/>
          <w:sz w:val="26"/>
          <w:szCs w:val="26"/>
          <w:lang w:val="ru-RU"/>
        </w:rPr>
        <w:t>вернуть работодателю утратившие до окончания нормативного срока эксплуатации или срока годности целостность или испорченные СИЗ; вернуть работодателю СИЗ по истечении нормативного срока эксплуатации или срока годности, а также в случае увольнения работника.</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b/>
          <w:bCs/>
          <w:color w:val="000000"/>
          <w:sz w:val="26"/>
          <w:szCs w:val="26"/>
          <w:lang w:val="ru-RU"/>
        </w:rPr>
        <w:t xml:space="preserve">6. Требования охраны труда в аварийных ситуациях </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b/>
          <w:bCs/>
          <w:color w:val="000000"/>
          <w:sz w:val="26"/>
          <w:szCs w:val="26"/>
          <w:lang w:val="ru-RU"/>
        </w:rPr>
        <w:t>6.1. Перечень основных возможных аварий и аварийных ситуаций и причины, их вызывающие.</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6.1.1. При проведении дезинфекции помещений возможно возникновение следующих аварийных ситуаций:</w:t>
      </w:r>
    </w:p>
    <w:p w:rsidR="00A271C1" w:rsidRPr="00064A41" w:rsidRDefault="00EE1B96" w:rsidP="00064A41">
      <w:pPr>
        <w:numPr>
          <w:ilvl w:val="0"/>
          <w:numId w:val="9"/>
        </w:numPr>
        <w:spacing w:before="0" w:beforeAutospacing="0" w:after="0" w:afterAutospacing="0"/>
        <w:ind w:left="780" w:right="180"/>
        <w:contextualSpacing/>
        <w:jc w:val="both"/>
        <w:rPr>
          <w:rFonts w:cstheme="minorHAnsi"/>
          <w:color w:val="000000"/>
          <w:sz w:val="26"/>
          <w:szCs w:val="26"/>
          <w:lang w:val="ru-RU"/>
        </w:rPr>
      </w:pPr>
      <w:r w:rsidRPr="00064A41">
        <w:rPr>
          <w:rFonts w:cstheme="minorHAnsi"/>
          <w:color w:val="000000"/>
          <w:sz w:val="26"/>
          <w:szCs w:val="26"/>
          <w:lang w:val="ru-RU"/>
        </w:rPr>
        <w:t>повреждения и дефекты в конструкции зданий, по причине физического износа, истечения срока эксплуатации;</w:t>
      </w:r>
    </w:p>
    <w:p w:rsidR="00A271C1" w:rsidRPr="00064A41" w:rsidRDefault="00EE1B96" w:rsidP="00064A41">
      <w:pPr>
        <w:numPr>
          <w:ilvl w:val="0"/>
          <w:numId w:val="9"/>
        </w:numPr>
        <w:spacing w:before="0" w:beforeAutospacing="0" w:after="0" w:afterAutospacing="0"/>
        <w:ind w:left="780" w:right="180"/>
        <w:contextualSpacing/>
        <w:jc w:val="both"/>
        <w:rPr>
          <w:rFonts w:cstheme="minorHAnsi"/>
          <w:color w:val="000000"/>
          <w:sz w:val="26"/>
          <w:szCs w:val="26"/>
          <w:lang w:val="ru-RU"/>
        </w:rPr>
      </w:pPr>
      <w:r w:rsidRPr="00064A41">
        <w:rPr>
          <w:rFonts w:cstheme="minorHAnsi"/>
          <w:color w:val="000000"/>
          <w:sz w:val="26"/>
          <w:szCs w:val="26"/>
          <w:lang w:val="ru-RU"/>
        </w:rPr>
        <w:t>разлив моющих и дезинфицирующих растворов, в результате личной неосторожности;</w:t>
      </w:r>
    </w:p>
    <w:p w:rsidR="00A271C1" w:rsidRPr="00064A41" w:rsidRDefault="00EE1B96" w:rsidP="00064A41">
      <w:pPr>
        <w:numPr>
          <w:ilvl w:val="0"/>
          <w:numId w:val="9"/>
        </w:numPr>
        <w:spacing w:before="0" w:beforeAutospacing="0" w:after="0" w:afterAutospacing="0"/>
        <w:ind w:left="780" w:right="180"/>
        <w:contextualSpacing/>
        <w:jc w:val="both"/>
        <w:rPr>
          <w:rFonts w:cstheme="minorHAnsi"/>
          <w:color w:val="000000"/>
          <w:sz w:val="26"/>
          <w:szCs w:val="26"/>
          <w:lang w:val="ru-RU"/>
        </w:rPr>
      </w:pPr>
      <w:r w:rsidRPr="00064A41">
        <w:rPr>
          <w:rFonts w:cstheme="minorHAnsi"/>
          <w:color w:val="000000"/>
          <w:sz w:val="26"/>
          <w:szCs w:val="26"/>
          <w:lang w:val="ru-RU"/>
        </w:rPr>
        <w:t>технические проблемы с оборудованием, по причине высокого износа оборудования;</w:t>
      </w:r>
    </w:p>
    <w:p w:rsidR="00A271C1" w:rsidRPr="00064A41" w:rsidRDefault="00EE1B96" w:rsidP="00064A41">
      <w:pPr>
        <w:numPr>
          <w:ilvl w:val="0"/>
          <w:numId w:val="9"/>
        </w:numPr>
        <w:spacing w:before="0" w:beforeAutospacing="0" w:after="0" w:afterAutospacing="0"/>
        <w:ind w:left="780" w:right="180"/>
        <w:jc w:val="both"/>
        <w:rPr>
          <w:rFonts w:cstheme="minorHAnsi"/>
          <w:color w:val="000000"/>
          <w:sz w:val="26"/>
          <w:szCs w:val="26"/>
          <w:lang w:val="ru-RU"/>
        </w:rPr>
      </w:pPr>
      <w:r w:rsidRPr="00064A41">
        <w:rPr>
          <w:rFonts w:cstheme="minorHAnsi"/>
          <w:color w:val="000000"/>
          <w:sz w:val="26"/>
          <w:szCs w:val="26"/>
          <w:lang w:val="ru-RU"/>
        </w:rPr>
        <w:t>возникновение очагов пожара, по причине нарушения требований пожарной безопасности.</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b/>
          <w:bCs/>
          <w:color w:val="000000"/>
          <w:sz w:val="26"/>
          <w:szCs w:val="26"/>
          <w:lang w:val="ru-RU"/>
        </w:rPr>
        <w:t>6.2. Процесс извещения руководителя работ о ситуации, угрожающей жизни и здоровью людей, и о каждом произошедшем несчастном случаи.</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 xml:space="preserve">6.2.1. В случае обнаружения какой-либо неисправности, нарушающей нормальный режим работы, ее необходимо остановить. Обо всех замеченных недостатках непосредственного руководителя поставить в известность по </w:t>
      </w:r>
      <w:r w:rsidR="0075632E">
        <w:rPr>
          <w:rFonts w:cstheme="minorHAnsi"/>
          <w:color w:val="000000"/>
          <w:sz w:val="26"/>
          <w:szCs w:val="26"/>
          <w:lang w:val="ru-RU"/>
        </w:rPr>
        <w:t xml:space="preserve">сотовому </w:t>
      </w:r>
      <w:r w:rsidRPr="00064A41">
        <w:rPr>
          <w:rFonts w:cstheme="minorHAnsi"/>
          <w:color w:val="000000"/>
          <w:sz w:val="26"/>
          <w:szCs w:val="26"/>
          <w:lang w:val="ru-RU"/>
        </w:rPr>
        <w:t>телефон</w:t>
      </w:r>
      <w:r w:rsidR="0075632E">
        <w:rPr>
          <w:rFonts w:cstheme="minorHAnsi"/>
          <w:color w:val="000000"/>
          <w:sz w:val="26"/>
          <w:szCs w:val="26"/>
          <w:lang w:val="ru-RU"/>
        </w:rPr>
        <w:t>у</w:t>
      </w:r>
      <w:r w:rsidRPr="00064A41">
        <w:rPr>
          <w:rFonts w:cstheme="minorHAnsi"/>
          <w:color w:val="000000"/>
          <w:sz w:val="26"/>
          <w:szCs w:val="26"/>
          <w:lang w:val="ru-RU"/>
        </w:rPr>
        <w:t xml:space="preserve"> 6.2.2. При несчастном случае необходимо освободить пострадавшего от травмирующего фактора, соблюдая собственную безопасность, оказать ему первую </w:t>
      </w:r>
      <w:r w:rsidRPr="00064A41">
        <w:rPr>
          <w:rFonts w:cstheme="minorHAnsi"/>
          <w:color w:val="000000"/>
          <w:sz w:val="26"/>
          <w:szCs w:val="26"/>
          <w:lang w:val="ru-RU"/>
        </w:rPr>
        <w:lastRenderedPageBreak/>
        <w:t xml:space="preserve">помощь, при необходимости вызвать бригаду скорой помощи по телефону 103, сообщить о происшествии руководству и по возможности сохранить без изменений обстановку на рабочем месте, если это не приведет к аварии и/или </w:t>
      </w:r>
      <w:proofErr w:type="spellStart"/>
      <w:r w:rsidRPr="00064A41">
        <w:rPr>
          <w:rFonts w:cstheme="minorHAnsi"/>
          <w:color w:val="000000"/>
          <w:sz w:val="26"/>
          <w:szCs w:val="26"/>
          <w:lang w:val="ru-RU"/>
        </w:rPr>
        <w:t>травмированию</w:t>
      </w:r>
      <w:proofErr w:type="spellEnd"/>
      <w:r w:rsidRPr="00064A41">
        <w:rPr>
          <w:rFonts w:cstheme="minorHAnsi"/>
          <w:color w:val="000000"/>
          <w:sz w:val="26"/>
          <w:szCs w:val="26"/>
          <w:lang w:val="ru-RU"/>
        </w:rPr>
        <w:t xml:space="preserve"> других людей.</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b/>
          <w:bCs/>
          <w:color w:val="000000"/>
          <w:sz w:val="26"/>
          <w:szCs w:val="26"/>
          <w:lang w:val="ru-RU"/>
        </w:rPr>
        <w:t>6.3. Действия работников при возникновении аварий и аварийных ситуаций.</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 xml:space="preserve">6.3.1. При отравлении </w:t>
      </w:r>
      <w:proofErr w:type="spellStart"/>
      <w:r w:rsidRPr="00064A41">
        <w:rPr>
          <w:rFonts w:cstheme="minorHAnsi"/>
          <w:color w:val="000000"/>
          <w:sz w:val="26"/>
          <w:szCs w:val="26"/>
          <w:lang w:val="ru-RU"/>
        </w:rPr>
        <w:t>дезсредствами</w:t>
      </w:r>
      <w:proofErr w:type="spellEnd"/>
      <w:r w:rsidRPr="00064A41">
        <w:rPr>
          <w:rFonts w:cstheme="minorHAnsi"/>
          <w:color w:val="000000"/>
          <w:sz w:val="26"/>
          <w:szCs w:val="26"/>
          <w:lang w:val="ru-RU"/>
        </w:rPr>
        <w:t xml:space="preserve"> пострадавшего необходимо немедленно вывести на свежий воздух, загрязненную одежду снять, препарат, попавший на кожу, осторожно удалить ватным тампоном (не втирая и не размазывая), после чего кожу обработать водой с мылом. Вызвать скорую помощь.</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6.3.2. При попадании препарата в глаза немедленно обильно промыть их струей воды в течение 5–10 минут. При необходимости обратиться к врачу.</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6.3.3. При случайном проглатывании препарата начать промывать желудок. Для этого пострадавший выпивает большое количество воды и вызывает рвоту. Немедленно вызвать скорую помощь.</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b/>
          <w:bCs/>
          <w:color w:val="000000"/>
          <w:sz w:val="26"/>
          <w:szCs w:val="26"/>
          <w:lang w:val="ru-RU"/>
        </w:rPr>
        <w:t xml:space="preserve">6.4. Действия по оказанию первой помощи пострадавшим при </w:t>
      </w:r>
      <w:proofErr w:type="spellStart"/>
      <w:r w:rsidRPr="00064A41">
        <w:rPr>
          <w:rFonts w:cstheme="minorHAnsi"/>
          <w:b/>
          <w:bCs/>
          <w:color w:val="000000"/>
          <w:sz w:val="26"/>
          <w:szCs w:val="26"/>
          <w:lang w:val="ru-RU"/>
        </w:rPr>
        <w:t>травмировании</w:t>
      </w:r>
      <w:proofErr w:type="spellEnd"/>
      <w:r w:rsidRPr="00064A41">
        <w:rPr>
          <w:rFonts w:cstheme="minorHAnsi"/>
          <w:b/>
          <w:bCs/>
          <w:color w:val="000000"/>
          <w:sz w:val="26"/>
          <w:szCs w:val="26"/>
          <w:lang w:val="ru-RU"/>
        </w:rPr>
        <w:t>, отравлении и других повреждениях здоровья.</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6.4.1. При несчастном случае, микротравме необходимо оказать пострадавшему первую помощь, при необходимости вызвать скорую медицинскую помощь, сообщить своему непосредственному руководителю и сохранить без изменений обстановку на рабочем месте до расследования, если она не создаст угрозу для работающих и не приведет к аварии.</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6.4.2. Оказывая помощь пострадавшему при переломах костей, ушибах, растяжениях, надо обеспечить неподвижность поврежденной части тела с помощью наложения тугой повязки (шины), приложить холод. При открытых переломах необходимо сначала наложить повязку и только затем - шину.</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6.4.3. При наличии ран необходимо наложить повязку, при артериальном кровотечении - наложить жгут.</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 xml:space="preserve">6.4.4. Пострадавшему при </w:t>
      </w:r>
      <w:proofErr w:type="spellStart"/>
      <w:r w:rsidRPr="00064A41">
        <w:rPr>
          <w:rFonts w:cstheme="minorHAnsi"/>
          <w:color w:val="000000"/>
          <w:sz w:val="26"/>
          <w:szCs w:val="26"/>
          <w:lang w:val="ru-RU"/>
        </w:rPr>
        <w:t>травмировании</w:t>
      </w:r>
      <w:proofErr w:type="spellEnd"/>
      <w:r w:rsidRPr="00064A41">
        <w:rPr>
          <w:rFonts w:cstheme="minorHAnsi"/>
          <w:color w:val="000000"/>
          <w:sz w:val="26"/>
          <w:szCs w:val="26"/>
          <w:lang w:val="ru-RU"/>
        </w:rPr>
        <w:t>, отравлении и внезапном заболевании должна быть оказана первая помощь и, при необходимости, организована его доставка в учреждение здравоохранения.</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6.4.5. В случае обнаружения какой-либо неисправности, нарушающей нормальный режим работы, ее необходимо остановить. Обо всех замеченных недостатках поставить в известность непосредственного руководителя.</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b/>
          <w:bCs/>
          <w:color w:val="000000"/>
          <w:sz w:val="26"/>
          <w:szCs w:val="26"/>
          <w:lang w:val="ru-RU"/>
        </w:rPr>
        <w:t xml:space="preserve">7. Требования охраны труда по окончании работы </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b/>
          <w:bCs/>
          <w:color w:val="000000"/>
          <w:sz w:val="26"/>
          <w:szCs w:val="26"/>
          <w:lang w:val="ru-RU"/>
        </w:rPr>
        <w:t>7.1. Порядок приема и передачи смены.</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7.1.1. Передача смены должна сопровождаться проверкой исправности оборудования, наличия и состояния оградительной техники, защитных блокировок, сигнализации, контрольно-измерительных приборов, защитных заземлений, средств пожаротушения, исправности освещения, вентиляционных установок.</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b/>
          <w:bCs/>
          <w:color w:val="000000"/>
          <w:sz w:val="26"/>
          <w:szCs w:val="26"/>
          <w:lang w:val="ru-RU"/>
        </w:rPr>
        <w:t>7.2. Порядок отключения, остановки, разборки, очистки и смазки оборудования, приспособлений, машин, механизмов и аппаратуры.</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 xml:space="preserve">7.2.1. По окончании работы следует снять спецодежду, </w:t>
      </w:r>
      <w:proofErr w:type="spellStart"/>
      <w:r w:rsidRPr="00064A41">
        <w:rPr>
          <w:rFonts w:cstheme="minorHAnsi"/>
          <w:color w:val="000000"/>
          <w:sz w:val="26"/>
          <w:szCs w:val="26"/>
          <w:lang w:val="ru-RU"/>
        </w:rPr>
        <w:t>спецобувь</w:t>
      </w:r>
      <w:proofErr w:type="spellEnd"/>
      <w:r w:rsidRPr="00064A41">
        <w:rPr>
          <w:rFonts w:cstheme="minorHAnsi"/>
          <w:color w:val="000000"/>
          <w:sz w:val="26"/>
          <w:szCs w:val="26"/>
          <w:lang w:val="ru-RU"/>
        </w:rPr>
        <w:t xml:space="preserve"> и другие средства индивидуальной защиты и убрать их в установленное место хранения, при необходимости - сдать в стирку, чистку.</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7.2.2. Обо всех замеченных в процессе работы нарушениях требований охраны труда следует сообщить своему непосредственному руководителю.</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b/>
          <w:bCs/>
          <w:color w:val="000000"/>
          <w:sz w:val="26"/>
          <w:szCs w:val="26"/>
          <w:lang w:val="ru-RU"/>
        </w:rPr>
        <w:t>7.3. Порядок осмотра средств индивидуальной защиты после использования.</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lastRenderedPageBreak/>
        <w:t xml:space="preserve">7.3.1. Снять средства индивидуальной защиты, спецодежду, </w:t>
      </w:r>
      <w:proofErr w:type="spellStart"/>
      <w:r w:rsidRPr="00064A41">
        <w:rPr>
          <w:rFonts w:cstheme="minorHAnsi"/>
          <w:color w:val="000000"/>
          <w:sz w:val="26"/>
          <w:szCs w:val="26"/>
          <w:lang w:val="ru-RU"/>
        </w:rPr>
        <w:t>спецобувь</w:t>
      </w:r>
      <w:proofErr w:type="spellEnd"/>
      <w:r w:rsidRPr="00064A41">
        <w:rPr>
          <w:rFonts w:cstheme="minorHAnsi"/>
          <w:color w:val="000000"/>
          <w:sz w:val="26"/>
          <w:szCs w:val="26"/>
          <w:lang w:val="ru-RU"/>
        </w:rPr>
        <w:t>, осмотреть и удостоверится в их исправности, после чего убрать в индивидуальный шкаф или иное, предназначенное для них место. Не допускается хранение спецодежды на рабочем месте.</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b/>
          <w:bCs/>
          <w:color w:val="000000"/>
          <w:sz w:val="26"/>
          <w:szCs w:val="26"/>
          <w:lang w:val="ru-RU"/>
        </w:rPr>
        <w:t>7.4. Порядок уборки отходов, полученных в ходе производственной деятельности.</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7.4.1. После окончания работ убрать рабочее место, привести в порядок инструмент и оборудование, собрать и вынести в установленное место мусор.</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b/>
          <w:bCs/>
          <w:color w:val="000000"/>
          <w:sz w:val="26"/>
          <w:szCs w:val="26"/>
          <w:lang w:val="ru-RU"/>
        </w:rPr>
        <w:t>7.5. Требования соблюдения личной гигиены.</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7.5.1. Прополоскать рот водой, вымыть мылом руки, лицо и другие участки тела, руки смазать смягчающим кремом.</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7.5.2. По окончании рабочей смены переодеться в личную одежду.</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b/>
          <w:bCs/>
          <w:color w:val="000000"/>
          <w:sz w:val="26"/>
          <w:szCs w:val="26"/>
          <w:lang w:val="ru-RU"/>
        </w:rPr>
        <w:t>7.6. Порядок извещения руководителя работ о недостатках, влияющих на безопасность труда, обнаруженных во время работы.</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7.6.1. Об окончании работы и всех недостатках, обнаруженных во время работы, известить своего непосредственного руководителя.</w:t>
      </w:r>
    </w:p>
    <w:p w:rsidR="00A271C1" w:rsidRPr="00064A41" w:rsidRDefault="00EE1B96" w:rsidP="00064A41">
      <w:pPr>
        <w:spacing w:before="0" w:beforeAutospacing="0" w:after="0" w:afterAutospacing="0"/>
        <w:jc w:val="both"/>
        <w:rPr>
          <w:rFonts w:cstheme="minorHAnsi"/>
          <w:color w:val="000000"/>
          <w:sz w:val="26"/>
          <w:szCs w:val="26"/>
          <w:lang w:val="ru-RU"/>
        </w:rPr>
      </w:pPr>
      <w:r w:rsidRPr="00064A41">
        <w:rPr>
          <w:rFonts w:cstheme="minorHAnsi"/>
          <w:color w:val="000000"/>
          <w:sz w:val="26"/>
          <w:szCs w:val="26"/>
          <w:lang w:val="ru-RU"/>
        </w:rPr>
        <w:t>7.</w:t>
      </w:r>
      <w:r w:rsidR="004150C0">
        <w:rPr>
          <w:rFonts w:cstheme="minorHAnsi"/>
          <w:color w:val="000000"/>
          <w:sz w:val="26"/>
          <w:szCs w:val="26"/>
          <w:lang w:val="ru-RU"/>
        </w:rPr>
        <w:t>7</w:t>
      </w:r>
      <w:r w:rsidRPr="00064A41">
        <w:rPr>
          <w:rFonts w:cstheme="minorHAnsi"/>
          <w:color w:val="000000"/>
          <w:sz w:val="26"/>
          <w:szCs w:val="26"/>
          <w:lang w:val="ru-RU"/>
        </w:rPr>
        <w:t>. Выйти с территории предприятия через проходную.</w:t>
      </w:r>
    </w:p>
    <w:p w:rsidR="00064A41" w:rsidRPr="00064A41" w:rsidRDefault="00064A41" w:rsidP="00064A41">
      <w:pPr>
        <w:spacing w:before="0" w:beforeAutospacing="0" w:after="0" w:afterAutospacing="0"/>
        <w:jc w:val="both"/>
        <w:rPr>
          <w:rFonts w:eastAsia="Times New Roman" w:cstheme="minorHAnsi"/>
          <w:color w:val="2E2E2E"/>
          <w:sz w:val="26"/>
          <w:szCs w:val="26"/>
          <w:lang w:val="ru-RU" w:eastAsia="ru-RU"/>
        </w:rPr>
      </w:pPr>
    </w:p>
    <w:p w:rsidR="00064A41" w:rsidRPr="00064A41" w:rsidRDefault="00064A41" w:rsidP="00064A41">
      <w:pPr>
        <w:spacing w:before="0" w:beforeAutospacing="0" w:after="0" w:afterAutospacing="0"/>
        <w:jc w:val="both"/>
        <w:rPr>
          <w:rFonts w:eastAsia="Times New Roman" w:cstheme="minorHAnsi"/>
          <w:color w:val="1A1A1A"/>
          <w:sz w:val="26"/>
          <w:szCs w:val="26"/>
          <w:lang w:val="ru-RU" w:eastAsia="ru-RU"/>
        </w:rPr>
      </w:pPr>
      <w:r w:rsidRPr="00064A41">
        <w:rPr>
          <w:rFonts w:eastAsia="Times New Roman" w:cstheme="minorHAnsi"/>
          <w:color w:val="1A1A1A"/>
          <w:sz w:val="26"/>
          <w:szCs w:val="26"/>
          <w:lang w:val="ru-RU" w:eastAsia="ru-RU"/>
        </w:rPr>
        <w:t>Инструкцию разработал:</w:t>
      </w:r>
    </w:p>
    <w:p w:rsidR="00064A41" w:rsidRPr="00064A41" w:rsidRDefault="00064A41" w:rsidP="00064A41">
      <w:pPr>
        <w:spacing w:before="0" w:beforeAutospacing="0" w:after="0" w:afterAutospacing="0"/>
        <w:jc w:val="both"/>
        <w:rPr>
          <w:rFonts w:eastAsia="Times New Roman" w:cstheme="minorHAnsi"/>
          <w:color w:val="1A1A1A"/>
          <w:sz w:val="26"/>
          <w:szCs w:val="26"/>
          <w:lang w:val="ru-RU" w:eastAsia="ru-RU"/>
        </w:rPr>
      </w:pPr>
      <w:r w:rsidRPr="00064A41">
        <w:rPr>
          <w:rFonts w:eastAsia="Times New Roman" w:cstheme="minorHAnsi"/>
          <w:color w:val="1A1A1A"/>
          <w:sz w:val="26"/>
          <w:szCs w:val="26"/>
          <w:lang w:val="ru-RU" w:eastAsia="ru-RU"/>
        </w:rPr>
        <w:t xml:space="preserve">специалист по охране труда      __________   / </w:t>
      </w:r>
      <w:proofErr w:type="spellStart"/>
      <w:r w:rsidRPr="00064A41">
        <w:rPr>
          <w:rFonts w:eastAsia="Times New Roman" w:cstheme="minorHAnsi"/>
          <w:color w:val="1A1A1A"/>
          <w:sz w:val="26"/>
          <w:szCs w:val="26"/>
          <w:lang w:val="ru-RU" w:eastAsia="ru-RU"/>
        </w:rPr>
        <w:t>Лагунова</w:t>
      </w:r>
      <w:proofErr w:type="spellEnd"/>
      <w:r w:rsidRPr="00064A41">
        <w:rPr>
          <w:rFonts w:eastAsia="Times New Roman" w:cstheme="minorHAnsi"/>
          <w:color w:val="1A1A1A"/>
          <w:sz w:val="26"/>
          <w:szCs w:val="26"/>
          <w:lang w:val="ru-RU" w:eastAsia="ru-RU"/>
        </w:rPr>
        <w:t xml:space="preserve"> Е.А.</w:t>
      </w:r>
    </w:p>
    <w:p w:rsidR="00064A41" w:rsidRPr="00064A41" w:rsidRDefault="00064A41" w:rsidP="00064A41">
      <w:pPr>
        <w:spacing w:before="0" w:beforeAutospacing="0" w:after="0" w:afterAutospacing="0"/>
        <w:jc w:val="both"/>
        <w:rPr>
          <w:rFonts w:eastAsia="Times New Roman" w:cstheme="minorHAnsi"/>
          <w:color w:val="1A1A1A"/>
          <w:sz w:val="26"/>
          <w:szCs w:val="26"/>
          <w:lang w:val="ru-RU" w:eastAsia="ru-RU"/>
        </w:rPr>
      </w:pPr>
    </w:p>
    <w:p w:rsidR="00064A41" w:rsidRPr="00064A41" w:rsidRDefault="00064A41" w:rsidP="00064A41">
      <w:pPr>
        <w:spacing w:before="0" w:beforeAutospacing="0" w:after="0" w:afterAutospacing="0"/>
        <w:jc w:val="both"/>
        <w:rPr>
          <w:rFonts w:eastAsia="Times New Roman" w:cstheme="minorHAnsi"/>
          <w:color w:val="1A1A1A"/>
          <w:sz w:val="26"/>
          <w:szCs w:val="26"/>
          <w:lang w:val="ru-RU" w:eastAsia="ru-RU"/>
        </w:rPr>
      </w:pPr>
    </w:p>
    <w:p w:rsidR="00064A41" w:rsidRPr="00064A41" w:rsidRDefault="00064A41" w:rsidP="00064A41">
      <w:pPr>
        <w:spacing w:before="0" w:beforeAutospacing="0" w:after="0" w:afterAutospacing="0"/>
        <w:jc w:val="both"/>
        <w:rPr>
          <w:rFonts w:eastAsia="Times New Roman" w:cstheme="minorHAnsi"/>
          <w:color w:val="1A1A1A"/>
          <w:sz w:val="26"/>
          <w:szCs w:val="26"/>
          <w:lang w:val="ru-RU" w:eastAsia="ru-RU"/>
        </w:rPr>
      </w:pPr>
      <w:r w:rsidRPr="00064A41">
        <w:rPr>
          <w:rFonts w:eastAsia="Times New Roman" w:cstheme="minorHAnsi"/>
          <w:color w:val="1A1A1A"/>
          <w:sz w:val="26"/>
          <w:szCs w:val="26"/>
          <w:lang w:val="ru-RU" w:eastAsia="ru-RU"/>
        </w:rPr>
        <w:t>С инструкцией ознакомлен (а)</w:t>
      </w:r>
    </w:p>
    <w:p w:rsidR="00064A41" w:rsidRDefault="00064A41" w:rsidP="00064A41">
      <w:pPr>
        <w:spacing w:before="0" w:beforeAutospacing="0" w:after="0" w:afterAutospacing="0"/>
        <w:jc w:val="both"/>
        <w:rPr>
          <w:rFonts w:cstheme="minorHAnsi"/>
          <w:color w:val="000000"/>
          <w:sz w:val="26"/>
          <w:szCs w:val="26"/>
          <w:lang w:val="ru-RU"/>
        </w:rPr>
      </w:pPr>
    </w:p>
    <w:p w:rsidR="003310E6" w:rsidRDefault="003310E6" w:rsidP="00064A41">
      <w:pPr>
        <w:spacing w:before="0" w:beforeAutospacing="0" w:after="0" w:afterAutospacing="0"/>
        <w:jc w:val="both"/>
        <w:rPr>
          <w:rFonts w:cstheme="minorHAnsi"/>
          <w:color w:val="000000"/>
          <w:sz w:val="26"/>
          <w:szCs w:val="26"/>
          <w:lang w:val="ru-RU"/>
        </w:rPr>
      </w:pPr>
    </w:p>
    <w:p w:rsidR="003310E6" w:rsidRDefault="003310E6" w:rsidP="00064A41">
      <w:pPr>
        <w:spacing w:before="0" w:beforeAutospacing="0" w:after="0" w:afterAutospacing="0"/>
        <w:jc w:val="both"/>
        <w:rPr>
          <w:rFonts w:cstheme="minorHAnsi"/>
          <w:color w:val="000000"/>
          <w:sz w:val="26"/>
          <w:szCs w:val="26"/>
          <w:lang w:val="ru-RU"/>
        </w:rPr>
      </w:pPr>
    </w:p>
    <w:p w:rsidR="003310E6" w:rsidRDefault="003310E6" w:rsidP="00064A41">
      <w:pPr>
        <w:spacing w:before="0" w:beforeAutospacing="0" w:after="0" w:afterAutospacing="0"/>
        <w:jc w:val="both"/>
        <w:rPr>
          <w:rFonts w:cstheme="minorHAnsi"/>
          <w:color w:val="000000"/>
          <w:sz w:val="26"/>
          <w:szCs w:val="26"/>
          <w:lang w:val="ru-RU"/>
        </w:rPr>
      </w:pPr>
    </w:p>
    <w:p w:rsidR="003310E6" w:rsidRDefault="003310E6" w:rsidP="00064A41">
      <w:pPr>
        <w:spacing w:before="0" w:beforeAutospacing="0" w:after="0" w:afterAutospacing="0"/>
        <w:jc w:val="both"/>
        <w:rPr>
          <w:rFonts w:cstheme="minorHAnsi"/>
          <w:color w:val="000000"/>
          <w:sz w:val="26"/>
          <w:szCs w:val="26"/>
          <w:lang w:val="ru-RU"/>
        </w:rPr>
      </w:pPr>
    </w:p>
    <w:p w:rsidR="003310E6" w:rsidRDefault="003310E6" w:rsidP="00064A41">
      <w:pPr>
        <w:spacing w:before="0" w:beforeAutospacing="0" w:after="0" w:afterAutospacing="0"/>
        <w:jc w:val="both"/>
        <w:rPr>
          <w:rFonts w:cstheme="minorHAnsi"/>
          <w:color w:val="000000"/>
          <w:sz w:val="26"/>
          <w:szCs w:val="26"/>
          <w:lang w:val="ru-RU"/>
        </w:rPr>
      </w:pPr>
    </w:p>
    <w:p w:rsidR="003310E6" w:rsidRDefault="003310E6" w:rsidP="00064A41">
      <w:pPr>
        <w:spacing w:before="0" w:beforeAutospacing="0" w:after="0" w:afterAutospacing="0"/>
        <w:jc w:val="both"/>
        <w:rPr>
          <w:rFonts w:cstheme="minorHAnsi"/>
          <w:color w:val="000000"/>
          <w:sz w:val="26"/>
          <w:szCs w:val="26"/>
          <w:lang w:val="ru-RU"/>
        </w:rPr>
      </w:pPr>
    </w:p>
    <w:p w:rsidR="003310E6" w:rsidRDefault="003310E6" w:rsidP="00064A41">
      <w:pPr>
        <w:spacing w:before="0" w:beforeAutospacing="0" w:after="0" w:afterAutospacing="0"/>
        <w:jc w:val="both"/>
        <w:rPr>
          <w:rFonts w:cstheme="minorHAnsi"/>
          <w:color w:val="000000"/>
          <w:sz w:val="26"/>
          <w:szCs w:val="26"/>
          <w:lang w:val="ru-RU"/>
        </w:rPr>
      </w:pPr>
    </w:p>
    <w:p w:rsidR="003310E6" w:rsidRDefault="003310E6" w:rsidP="00064A41">
      <w:pPr>
        <w:spacing w:before="0" w:beforeAutospacing="0" w:after="0" w:afterAutospacing="0"/>
        <w:jc w:val="both"/>
        <w:rPr>
          <w:rFonts w:cstheme="minorHAnsi"/>
          <w:color w:val="000000"/>
          <w:sz w:val="26"/>
          <w:szCs w:val="26"/>
          <w:lang w:val="ru-RU"/>
        </w:rPr>
      </w:pPr>
    </w:p>
    <w:p w:rsidR="003310E6" w:rsidRDefault="003310E6" w:rsidP="00064A41">
      <w:pPr>
        <w:spacing w:before="0" w:beforeAutospacing="0" w:after="0" w:afterAutospacing="0"/>
        <w:jc w:val="both"/>
        <w:rPr>
          <w:rFonts w:cstheme="minorHAnsi"/>
          <w:color w:val="000000"/>
          <w:sz w:val="26"/>
          <w:szCs w:val="26"/>
          <w:lang w:val="ru-RU"/>
        </w:rPr>
      </w:pPr>
    </w:p>
    <w:p w:rsidR="003310E6" w:rsidRDefault="003310E6" w:rsidP="00064A41">
      <w:pPr>
        <w:spacing w:before="0" w:beforeAutospacing="0" w:after="0" w:afterAutospacing="0"/>
        <w:jc w:val="both"/>
        <w:rPr>
          <w:rFonts w:cstheme="minorHAnsi"/>
          <w:color w:val="000000"/>
          <w:sz w:val="26"/>
          <w:szCs w:val="26"/>
          <w:lang w:val="ru-RU"/>
        </w:rPr>
      </w:pPr>
    </w:p>
    <w:p w:rsidR="003310E6" w:rsidRDefault="003310E6" w:rsidP="00064A41">
      <w:pPr>
        <w:spacing w:before="0" w:beforeAutospacing="0" w:after="0" w:afterAutospacing="0"/>
        <w:jc w:val="both"/>
        <w:rPr>
          <w:rFonts w:cstheme="minorHAnsi"/>
          <w:color w:val="000000"/>
          <w:sz w:val="26"/>
          <w:szCs w:val="26"/>
          <w:lang w:val="ru-RU"/>
        </w:rPr>
      </w:pPr>
    </w:p>
    <w:p w:rsidR="003310E6" w:rsidRDefault="003310E6" w:rsidP="00064A41">
      <w:pPr>
        <w:spacing w:before="0" w:beforeAutospacing="0" w:after="0" w:afterAutospacing="0"/>
        <w:jc w:val="both"/>
        <w:rPr>
          <w:rFonts w:cstheme="minorHAnsi"/>
          <w:color w:val="000000"/>
          <w:sz w:val="26"/>
          <w:szCs w:val="26"/>
          <w:lang w:val="ru-RU"/>
        </w:rPr>
      </w:pPr>
    </w:p>
    <w:p w:rsidR="003310E6" w:rsidRDefault="003310E6" w:rsidP="00064A41">
      <w:pPr>
        <w:spacing w:before="0" w:beforeAutospacing="0" w:after="0" w:afterAutospacing="0"/>
        <w:jc w:val="both"/>
        <w:rPr>
          <w:rFonts w:cstheme="minorHAnsi"/>
          <w:color w:val="000000"/>
          <w:sz w:val="26"/>
          <w:szCs w:val="26"/>
          <w:lang w:val="ru-RU"/>
        </w:rPr>
      </w:pPr>
    </w:p>
    <w:p w:rsidR="003310E6" w:rsidRDefault="003310E6" w:rsidP="00064A41">
      <w:pPr>
        <w:spacing w:before="0" w:beforeAutospacing="0" w:after="0" w:afterAutospacing="0"/>
        <w:jc w:val="both"/>
        <w:rPr>
          <w:rFonts w:cstheme="minorHAnsi"/>
          <w:color w:val="000000"/>
          <w:sz w:val="26"/>
          <w:szCs w:val="26"/>
          <w:lang w:val="ru-RU"/>
        </w:rPr>
      </w:pPr>
    </w:p>
    <w:p w:rsidR="003310E6" w:rsidRDefault="003310E6" w:rsidP="00064A41">
      <w:pPr>
        <w:spacing w:before="0" w:beforeAutospacing="0" w:after="0" w:afterAutospacing="0"/>
        <w:jc w:val="both"/>
        <w:rPr>
          <w:rFonts w:cstheme="minorHAnsi"/>
          <w:color w:val="000000"/>
          <w:sz w:val="26"/>
          <w:szCs w:val="26"/>
          <w:lang w:val="ru-RU"/>
        </w:rPr>
      </w:pPr>
    </w:p>
    <w:p w:rsidR="003310E6" w:rsidRDefault="003310E6" w:rsidP="00064A41">
      <w:pPr>
        <w:spacing w:before="0" w:beforeAutospacing="0" w:after="0" w:afterAutospacing="0"/>
        <w:jc w:val="both"/>
        <w:rPr>
          <w:rFonts w:cstheme="minorHAnsi"/>
          <w:color w:val="000000"/>
          <w:sz w:val="26"/>
          <w:szCs w:val="26"/>
          <w:lang w:val="ru-RU"/>
        </w:rPr>
      </w:pPr>
    </w:p>
    <w:p w:rsidR="003310E6" w:rsidRDefault="003310E6" w:rsidP="00064A41">
      <w:pPr>
        <w:spacing w:before="0" w:beforeAutospacing="0" w:after="0" w:afterAutospacing="0"/>
        <w:jc w:val="both"/>
        <w:rPr>
          <w:rFonts w:cstheme="minorHAnsi"/>
          <w:color w:val="000000"/>
          <w:sz w:val="26"/>
          <w:szCs w:val="26"/>
          <w:lang w:val="ru-RU"/>
        </w:rPr>
      </w:pPr>
    </w:p>
    <w:p w:rsidR="003310E6" w:rsidRDefault="003310E6" w:rsidP="00064A41">
      <w:pPr>
        <w:spacing w:before="0" w:beforeAutospacing="0" w:after="0" w:afterAutospacing="0"/>
        <w:jc w:val="both"/>
        <w:rPr>
          <w:rFonts w:cstheme="minorHAnsi"/>
          <w:color w:val="000000"/>
          <w:sz w:val="26"/>
          <w:szCs w:val="26"/>
          <w:lang w:val="ru-RU"/>
        </w:rPr>
      </w:pPr>
    </w:p>
    <w:p w:rsidR="003310E6" w:rsidRDefault="003310E6" w:rsidP="00064A41">
      <w:pPr>
        <w:spacing w:before="0" w:beforeAutospacing="0" w:after="0" w:afterAutospacing="0"/>
        <w:jc w:val="both"/>
        <w:rPr>
          <w:rFonts w:cstheme="minorHAnsi"/>
          <w:color w:val="000000"/>
          <w:sz w:val="26"/>
          <w:szCs w:val="26"/>
          <w:lang w:val="ru-RU"/>
        </w:rPr>
      </w:pPr>
    </w:p>
    <w:p w:rsidR="003310E6" w:rsidRDefault="003310E6" w:rsidP="00064A41">
      <w:pPr>
        <w:spacing w:before="0" w:beforeAutospacing="0" w:after="0" w:afterAutospacing="0"/>
        <w:jc w:val="both"/>
        <w:rPr>
          <w:rFonts w:cstheme="minorHAnsi"/>
          <w:color w:val="000000"/>
          <w:sz w:val="26"/>
          <w:szCs w:val="26"/>
          <w:lang w:val="ru-RU"/>
        </w:rPr>
      </w:pPr>
    </w:p>
    <w:p w:rsidR="003310E6" w:rsidRDefault="003310E6" w:rsidP="00064A41">
      <w:pPr>
        <w:spacing w:before="0" w:beforeAutospacing="0" w:after="0" w:afterAutospacing="0"/>
        <w:jc w:val="both"/>
        <w:rPr>
          <w:rFonts w:cstheme="minorHAnsi"/>
          <w:color w:val="000000"/>
          <w:sz w:val="26"/>
          <w:szCs w:val="26"/>
          <w:lang w:val="ru-RU"/>
        </w:rPr>
      </w:pPr>
    </w:p>
    <w:p w:rsidR="003310E6" w:rsidRDefault="003310E6" w:rsidP="00064A41">
      <w:pPr>
        <w:spacing w:before="0" w:beforeAutospacing="0" w:after="0" w:afterAutospacing="0"/>
        <w:jc w:val="both"/>
        <w:rPr>
          <w:rFonts w:cstheme="minorHAnsi"/>
          <w:color w:val="000000"/>
          <w:sz w:val="26"/>
          <w:szCs w:val="26"/>
          <w:lang w:val="ru-RU"/>
        </w:rPr>
      </w:pPr>
    </w:p>
    <w:p w:rsidR="003310E6" w:rsidRDefault="003310E6" w:rsidP="00064A41">
      <w:pPr>
        <w:spacing w:before="0" w:beforeAutospacing="0" w:after="0" w:afterAutospacing="0"/>
        <w:jc w:val="both"/>
        <w:rPr>
          <w:rFonts w:cstheme="minorHAnsi"/>
          <w:color w:val="000000"/>
          <w:sz w:val="26"/>
          <w:szCs w:val="26"/>
          <w:lang w:val="ru-RU"/>
        </w:rPr>
      </w:pPr>
    </w:p>
    <w:p w:rsidR="003310E6" w:rsidRDefault="003310E6" w:rsidP="00064A41">
      <w:pPr>
        <w:spacing w:before="0" w:beforeAutospacing="0" w:after="0" w:afterAutospacing="0"/>
        <w:jc w:val="both"/>
        <w:rPr>
          <w:rFonts w:cstheme="minorHAnsi"/>
          <w:color w:val="000000"/>
          <w:sz w:val="26"/>
          <w:szCs w:val="26"/>
          <w:lang w:val="ru-RU"/>
        </w:rPr>
      </w:pPr>
    </w:p>
    <w:p w:rsidR="003310E6" w:rsidRDefault="003310E6" w:rsidP="003310E6">
      <w:pPr>
        <w:spacing w:before="0" w:beforeAutospacing="0" w:after="0" w:afterAutospacing="0"/>
        <w:jc w:val="center"/>
        <w:rPr>
          <w:sz w:val="26"/>
          <w:szCs w:val="26"/>
          <w:lang w:val="ru-RU"/>
        </w:rPr>
      </w:pPr>
      <w:r>
        <w:rPr>
          <w:rFonts w:ascii="Times New Roman" w:hAnsi="Times New Roman" w:cs="Times New Roman"/>
          <w:color w:val="000000" w:themeColor="text1"/>
          <w:sz w:val="26"/>
          <w:szCs w:val="26"/>
          <w:lang w:val="ru-RU"/>
        </w:rPr>
        <w:lastRenderedPageBreak/>
        <w:t>Лист ознакомления с и</w:t>
      </w:r>
      <w:r>
        <w:rPr>
          <w:rFonts w:ascii="Times New Roman" w:hAnsi="Times New Roman" w:cs="Times New Roman"/>
          <w:bCs/>
          <w:color w:val="000000"/>
          <w:sz w:val="26"/>
          <w:szCs w:val="26"/>
          <w:lang w:val="ru-RU"/>
        </w:rPr>
        <w:t xml:space="preserve">нструкцией </w:t>
      </w:r>
      <w:r>
        <w:rPr>
          <w:rFonts w:ascii="Times New Roman" w:eastAsia="Times New Roman" w:hAnsi="Times New Roman" w:cs="Times New Roman"/>
          <w:color w:val="2E2E2E"/>
          <w:kern w:val="36"/>
          <w:sz w:val="26"/>
          <w:szCs w:val="26"/>
          <w:lang w:val="ru-RU" w:eastAsia="ru-RU"/>
        </w:rPr>
        <w:t xml:space="preserve">ИОТ-ВР </w:t>
      </w:r>
      <w:r>
        <w:rPr>
          <w:rFonts w:ascii="Times New Roman" w:eastAsia="Times New Roman" w:hAnsi="Times New Roman" w:cs="Times New Roman"/>
          <w:color w:val="2E2E2E"/>
          <w:sz w:val="26"/>
          <w:szCs w:val="26"/>
          <w:lang w:val="ru-RU" w:eastAsia="ru-RU"/>
        </w:rPr>
        <w:t xml:space="preserve">№ 45-2025 по охране труда при </w:t>
      </w:r>
      <w:r w:rsidRPr="00064A41">
        <w:rPr>
          <w:rFonts w:cstheme="minorHAnsi"/>
          <w:color w:val="000000"/>
          <w:sz w:val="26"/>
          <w:szCs w:val="26"/>
          <w:lang w:val="ru-RU"/>
        </w:rPr>
        <w:t>проведении дезинфекции помещений</w:t>
      </w:r>
      <w:r w:rsidRPr="00833570">
        <w:rPr>
          <w:rFonts w:ascii="Times New Roman" w:eastAsia="Times New Roman" w:hAnsi="Times New Roman" w:cs="Times New Roman"/>
          <w:color w:val="2E2E2E"/>
          <w:kern w:val="36"/>
          <w:sz w:val="26"/>
          <w:szCs w:val="26"/>
          <w:lang w:val="ru-RU" w:eastAsia="ru-RU"/>
        </w:rPr>
        <w:t>,</w:t>
      </w:r>
      <w:r>
        <w:rPr>
          <w:rFonts w:ascii="Times New Roman" w:eastAsia="Times New Roman" w:hAnsi="Times New Roman" w:cs="Times New Roman"/>
          <w:color w:val="2E2E2E"/>
          <w:kern w:val="36"/>
          <w:sz w:val="26"/>
          <w:szCs w:val="26"/>
          <w:lang w:val="ru-RU" w:eastAsia="ru-RU"/>
        </w:rPr>
        <w:t xml:space="preserve"> утвержденной п</w:t>
      </w:r>
      <w:r>
        <w:rPr>
          <w:rFonts w:ascii="Times New Roman" w:hAnsi="Times New Roman" w:cs="Times New Roman"/>
          <w:sz w:val="26"/>
          <w:szCs w:val="26"/>
          <w:lang w:val="ru-RU"/>
        </w:rPr>
        <w:t xml:space="preserve">риказом №14-ОО от 09.01.2025 </w:t>
      </w:r>
      <w:r>
        <w:rPr>
          <w:sz w:val="26"/>
          <w:szCs w:val="26"/>
          <w:lang w:val="ru-RU"/>
        </w:rPr>
        <w:t>ГКОУ «Специальная (коррекционная) общеобразовательная школа-интернат № 10»</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969"/>
        <w:gridCol w:w="2835"/>
        <w:gridCol w:w="1571"/>
        <w:gridCol w:w="1264"/>
      </w:tblGrid>
      <w:tr w:rsidR="003310E6" w:rsidTr="00CF434A">
        <w:tc>
          <w:tcPr>
            <w:tcW w:w="851" w:type="dxa"/>
            <w:tcBorders>
              <w:top w:val="single" w:sz="4" w:space="0" w:color="auto"/>
              <w:left w:val="single" w:sz="4" w:space="0" w:color="auto"/>
              <w:bottom w:val="single" w:sz="4" w:space="0" w:color="auto"/>
              <w:right w:val="single" w:sz="4" w:space="0" w:color="auto"/>
            </w:tcBorders>
            <w:vAlign w:val="center"/>
            <w:hideMark/>
          </w:tcPr>
          <w:p w:rsidR="003310E6" w:rsidRDefault="003310E6" w:rsidP="00CF434A">
            <w:pPr>
              <w:spacing w:before="0" w:beforeAutospacing="0" w:after="0" w:afterAutospacing="0"/>
              <w:ind w:left="-863" w:firstLine="68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3310E6" w:rsidRDefault="003310E6" w:rsidP="00CF434A">
            <w:pPr>
              <w:spacing w:before="0" w:beforeAutospacing="0" w:after="0" w:afterAutospacing="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п/п</w:t>
            </w:r>
          </w:p>
        </w:tc>
        <w:tc>
          <w:tcPr>
            <w:tcW w:w="3969" w:type="dxa"/>
            <w:tcBorders>
              <w:top w:val="single" w:sz="4" w:space="0" w:color="auto"/>
              <w:left w:val="single" w:sz="4" w:space="0" w:color="auto"/>
              <w:bottom w:val="single" w:sz="4" w:space="0" w:color="auto"/>
              <w:right w:val="single" w:sz="4" w:space="0" w:color="auto"/>
            </w:tcBorders>
          </w:tcPr>
          <w:p w:rsidR="003310E6" w:rsidRDefault="003310E6" w:rsidP="00CF434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3310E6" w:rsidRPr="000612E8" w:rsidRDefault="003310E6" w:rsidP="00CF434A">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Должность</w:t>
            </w:r>
          </w:p>
        </w:tc>
        <w:tc>
          <w:tcPr>
            <w:tcW w:w="1571" w:type="dxa"/>
            <w:tcBorders>
              <w:top w:val="single" w:sz="4" w:space="0" w:color="auto"/>
              <w:left w:val="single" w:sz="4" w:space="0" w:color="auto"/>
              <w:bottom w:val="single" w:sz="4" w:space="0" w:color="auto"/>
              <w:right w:val="single" w:sz="4" w:space="0" w:color="auto"/>
            </w:tcBorders>
            <w:vAlign w:val="center"/>
            <w:hideMark/>
          </w:tcPr>
          <w:p w:rsidR="003310E6" w:rsidRDefault="003310E6" w:rsidP="00CF434A">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Подпись</w:t>
            </w:r>
            <w:proofErr w:type="spellEnd"/>
          </w:p>
        </w:tc>
        <w:tc>
          <w:tcPr>
            <w:tcW w:w="1264" w:type="dxa"/>
            <w:tcBorders>
              <w:top w:val="single" w:sz="4" w:space="0" w:color="auto"/>
              <w:left w:val="single" w:sz="4" w:space="0" w:color="auto"/>
              <w:bottom w:val="single" w:sz="4" w:space="0" w:color="auto"/>
              <w:right w:val="single" w:sz="4" w:space="0" w:color="auto"/>
            </w:tcBorders>
            <w:vAlign w:val="center"/>
            <w:hideMark/>
          </w:tcPr>
          <w:p w:rsidR="003310E6" w:rsidRDefault="003310E6" w:rsidP="00CF434A">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Дата</w:t>
            </w:r>
            <w:proofErr w:type="spellEnd"/>
          </w:p>
        </w:tc>
      </w:tr>
      <w:tr w:rsidR="003310E6" w:rsidRPr="003310E6" w:rsidTr="00CF434A">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310E6" w:rsidRPr="00F25FB2" w:rsidRDefault="003310E6" w:rsidP="003310E6">
            <w:pPr>
              <w:pStyle w:val="a5"/>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3310E6" w:rsidRPr="0087646B" w:rsidRDefault="003310E6" w:rsidP="00CF434A">
            <w:pPr>
              <w:spacing w:before="0" w:beforeAutospacing="0" w:after="0" w:afterAutospacing="0"/>
              <w:rPr>
                <w:rFonts w:ascii="Times New Roman" w:hAnsi="Times New Roman" w:cs="Times New Roman"/>
                <w:color w:val="000000" w:themeColor="text1"/>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310E6" w:rsidRPr="00FC0B25" w:rsidRDefault="003310E6" w:rsidP="00CF434A">
            <w:pPr>
              <w:spacing w:before="0" w:beforeAutospacing="0" w:after="0" w:afterAutospacing="0"/>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r>
      <w:tr w:rsidR="003310E6" w:rsidRPr="003310E6" w:rsidTr="00CF434A">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310E6" w:rsidRPr="00F25FB2" w:rsidRDefault="003310E6" w:rsidP="003310E6">
            <w:pPr>
              <w:pStyle w:val="a5"/>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3310E6" w:rsidRPr="0087646B" w:rsidRDefault="003310E6" w:rsidP="00CF434A">
            <w:pPr>
              <w:spacing w:before="0" w:beforeAutospacing="0" w:after="0" w:afterAutospacing="0"/>
              <w:rPr>
                <w:rFonts w:ascii="Times New Roman" w:hAnsi="Times New Roman" w:cs="Times New Roman"/>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310E6" w:rsidRPr="00FC0B25" w:rsidRDefault="003310E6" w:rsidP="00CF434A">
            <w:pPr>
              <w:rPr>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r>
      <w:tr w:rsidR="003310E6" w:rsidRPr="003310E6" w:rsidTr="00CF434A">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310E6" w:rsidRPr="00F25FB2" w:rsidRDefault="003310E6" w:rsidP="003310E6">
            <w:pPr>
              <w:pStyle w:val="a5"/>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3310E6" w:rsidRPr="0087646B" w:rsidRDefault="003310E6" w:rsidP="00CF434A">
            <w:pPr>
              <w:spacing w:before="0" w:beforeAutospacing="0" w:after="0" w:afterAutospacing="0"/>
              <w:rPr>
                <w:rFonts w:ascii="Times New Roman" w:hAnsi="Times New Roman" w:cs="Times New Roman"/>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310E6" w:rsidRPr="00FC0B25" w:rsidRDefault="003310E6" w:rsidP="00CF434A">
            <w:pPr>
              <w:rPr>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r>
      <w:tr w:rsidR="003310E6" w:rsidRPr="003310E6" w:rsidTr="00CF434A">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310E6" w:rsidRPr="00F25FB2" w:rsidRDefault="003310E6" w:rsidP="003310E6">
            <w:pPr>
              <w:pStyle w:val="a5"/>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3310E6" w:rsidRPr="0087646B" w:rsidRDefault="003310E6" w:rsidP="00CF434A">
            <w:pPr>
              <w:spacing w:before="0" w:beforeAutospacing="0" w:after="0" w:afterAutospacing="0"/>
              <w:rPr>
                <w:rFonts w:ascii="Times New Roman" w:hAnsi="Times New Roman" w:cs="Times New Roman"/>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310E6" w:rsidRPr="00FC0B25" w:rsidRDefault="003310E6" w:rsidP="00CF434A">
            <w:pPr>
              <w:rPr>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r>
      <w:tr w:rsidR="003310E6" w:rsidRPr="003310E6" w:rsidTr="00CF434A">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310E6" w:rsidRPr="00F25FB2" w:rsidRDefault="003310E6" w:rsidP="003310E6">
            <w:pPr>
              <w:pStyle w:val="a5"/>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3310E6" w:rsidRPr="0087646B" w:rsidRDefault="003310E6" w:rsidP="00CF434A">
            <w:pPr>
              <w:spacing w:before="0" w:beforeAutospacing="0" w:after="0" w:afterAutospacing="0"/>
              <w:rPr>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310E6" w:rsidRPr="00FC0B25" w:rsidRDefault="003310E6" w:rsidP="00CF434A">
            <w:pPr>
              <w:rPr>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r>
      <w:tr w:rsidR="003310E6" w:rsidRPr="003310E6" w:rsidTr="00CF434A">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310E6" w:rsidRPr="00F25FB2" w:rsidRDefault="003310E6" w:rsidP="003310E6">
            <w:pPr>
              <w:pStyle w:val="a5"/>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3310E6" w:rsidRPr="0087646B" w:rsidRDefault="003310E6" w:rsidP="00CF434A">
            <w:pPr>
              <w:spacing w:before="0" w:beforeAutospacing="0" w:after="0" w:afterAutospacing="0"/>
              <w:rPr>
                <w:rFonts w:ascii="Times New Roman" w:hAnsi="Times New Roman" w:cs="Times New Roman"/>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310E6" w:rsidRPr="00FC0B25" w:rsidRDefault="003310E6" w:rsidP="00CF434A">
            <w:pPr>
              <w:rPr>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r>
      <w:tr w:rsidR="003310E6" w:rsidRPr="003310E6" w:rsidTr="00CF434A">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310E6" w:rsidRPr="00F25FB2" w:rsidRDefault="003310E6" w:rsidP="003310E6">
            <w:pPr>
              <w:pStyle w:val="a5"/>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3310E6" w:rsidRPr="0087646B" w:rsidRDefault="003310E6" w:rsidP="00CF434A">
            <w:pPr>
              <w:spacing w:before="0" w:beforeAutospacing="0" w:after="0" w:afterAutospacing="0"/>
              <w:rPr>
                <w:rFonts w:ascii="Times New Roman" w:hAnsi="Times New Roman" w:cs="Times New Roman"/>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310E6" w:rsidRPr="00FC0B25" w:rsidRDefault="003310E6" w:rsidP="00CF434A">
            <w:pPr>
              <w:rPr>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r>
      <w:tr w:rsidR="003310E6" w:rsidRPr="003310E6" w:rsidTr="00CF434A">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310E6" w:rsidRPr="00F25FB2" w:rsidRDefault="003310E6" w:rsidP="003310E6">
            <w:pPr>
              <w:pStyle w:val="a5"/>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3310E6" w:rsidRPr="0087646B" w:rsidRDefault="003310E6" w:rsidP="00CF434A">
            <w:pPr>
              <w:spacing w:before="0" w:beforeAutospacing="0" w:after="0" w:afterAutospacing="0"/>
              <w:rPr>
                <w:rFonts w:ascii="Times New Roman" w:hAnsi="Times New Roman" w:cs="Times New Roman"/>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310E6" w:rsidRPr="00FC0B25" w:rsidRDefault="003310E6" w:rsidP="00CF434A">
            <w:pPr>
              <w:rPr>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r>
      <w:tr w:rsidR="003310E6" w:rsidRPr="003310E6" w:rsidTr="00CF434A">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310E6" w:rsidRPr="00F25FB2" w:rsidRDefault="003310E6" w:rsidP="003310E6">
            <w:pPr>
              <w:pStyle w:val="a5"/>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3310E6" w:rsidRDefault="003310E6" w:rsidP="00CF434A">
            <w:pPr>
              <w:spacing w:before="0" w:beforeAutospacing="0" w:after="0" w:afterAutospacing="0"/>
              <w:rPr>
                <w:rFonts w:ascii="Times New Roman" w:hAnsi="Times New Roman" w:cs="Times New Roman"/>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310E6" w:rsidRPr="00FC0B25" w:rsidRDefault="003310E6" w:rsidP="00CF434A">
            <w:pPr>
              <w:rPr>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r>
      <w:tr w:rsidR="003310E6" w:rsidRPr="003310E6" w:rsidTr="00CF434A">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310E6" w:rsidRPr="00F25FB2" w:rsidRDefault="003310E6" w:rsidP="003310E6">
            <w:pPr>
              <w:pStyle w:val="a5"/>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3310E6" w:rsidRPr="0087646B" w:rsidRDefault="003310E6" w:rsidP="00CF434A">
            <w:pPr>
              <w:spacing w:before="0" w:beforeAutospacing="0" w:after="0" w:afterAutospacing="0"/>
              <w:rPr>
                <w:rFonts w:ascii="Times New Roman" w:hAnsi="Times New Roman" w:cs="Times New Roman"/>
                <w:color w:val="000000" w:themeColor="text1"/>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310E6" w:rsidRPr="00FC0B25" w:rsidRDefault="003310E6" w:rsidP="00CF434A">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r>
      <w:tr w:rsidR="003310E6" w:rsidRPr="003310E6" w:rsidTr="00CF434A">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310E6" w:rsidRPr="00F25FB2" w:rsidRDefault="003310E6" w:rsidP="003310E6">
            <w:pPr>
              <w:pStyle w:val="a5"/>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3310E6" w:rsidRPr="0087646B" w:rsidRDefault="003310E6" w:rsidP="00CF434A">
            <w:pPr>
              <w:spacing w:before="0" w:beforeAutospacing="0" w:after="0" w:afterAutospacing="0"/>
              <w:rPr>
                <w:rFonts w:ascii="Times New Roman" w:hAnsi="Times New Roman" w:cs="Times New Roman"/>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310E6" w:rsidRPr="00352D84" w:rsidRDefault="003310E6" w:rsidP="00CF434A">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r>
      <w:tr w:rsidR="003310E6" w:rsidRPr="003310E6" w:rsidTr="00CF434A">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310E6" w:rsidRPr="00F25FB2" w:rsidRDefault="003310E6" w:rsidP="003310E6">
            <w:pPr>
              <w:pStyle w:val="a5"/>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310E6" w:rsidRPr="00352D84" w:rsidRDefault="003310E6" w:rsidP="00CF434A">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310E6" w:rsidRPr="00352D84" w:rsidRDefault="003310E6" w:rsidP="00CF434A">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r>
      <w:tr w:rsidR="003310E6" w:rsidRPr="003310E6" w:rsidTr="00CF434A">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310E6" w:rsidRPr="00F25FB2" w:rsidRDefault="003310E6" w:rsidP="003310E6">
            <w:pPr>
              <w:pStyle w:val="a5"/>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310E6" w:rsidRPr="00352D84" w:rsidRDefault="003310E6" w:rsidP="00CF434A">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310E6" w:rsidRPr="00352D84" w:rsidRDefault="003310E6" w:rsidP="00CF434A">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r>
      <w:tr w:rsidR="003310E6" w:rsidRPr="003310E6" w:rsidTr="00CF434A">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310E6" w:rsidRPr="00F25FB2" w:rsidRDefault="003310E6" w:rsidP="003310E6">
            <w:pPr>
              <w:pStyle w:val="a5"/>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310E6" w:rsidRPr="00352D84" w:rsidRDefault="003310E6" w:rsidP="00CF434A">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310E6" w:rsidRPr="00352D84" w:rsidRDefault="003310E6" w:rsidP="00CF434A">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r>
      <w:tr w:rsidR="003310E6" w:rsidRPr="003310E6" w:rsidTr="00CF434A">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310E6" w:rsidRPr="00F25FB2" w:rsidRDefault="003310E6" w:rsidP="003310E6">
            <w:pPr>
              <w:pStyle w:val="a5"/>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310E6" w:rsidRPr="00352D84" w:rsidRDefault="003310E6" w:rsidP="00CF434A">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310E6" w:rsidRPr="00352D84" w:rsidRDefault="003310E6" w:rsidP="00CF434A">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r>
      <w:tr w:rsidR="003310E6" w:rsidRPr="003310E6" w:rsidTr="00CF434A">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310E6" w:rsidRPr="00F25FB2" w:rsidRDefault="003310E6" w:rsidP="003310E6">
            <w:pPr>
              <w:pStyle w:val="a5"/>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310E6" w:rsidRPr="00352D84" w:rsidRDefault="003310E6" w:rsidP="00CF434A">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310E6" w:rsidRPr="00352D84" w:rsidRDefault="003310E6" w:rsidP="00CF434A">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r>
      <w:tr w:rsidR="003310E6" w:rsidRPr="003310E6" w:rsidTr="00CF434A">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310E6" w:rsidRPr="00F25FB2" w:rsidRDefault="003310E6" w:rsidP="003310E6">
            <w:pPr>
              <w:pStyle w:val="a5"/>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310E6" w:rsidRPr="00352D84" w:rsidRDefault="003310E6" w:rsidP="00CF434A">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310E6" w:rsidRPr="00352D84" w:rsidRDefault="003310E6" w:rsidP="00CF434A">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r>
      <w:tr w:rsidR="003310E6" w:rsidRPr="003310E6" w:rsidTr="00CF434A">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310E6" w:rsidRPr="00F25FB2" w:rsidRDefault="003310E6" w:rsidP="003310E6">
            <w:pPr>
              <w:pStyle w:val="a5"/>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310E6" w:rsidRPr="00352D84" w:rsidRDefault="003310E6" w:rsidP="00CF434A">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310E6" w:rsidRPr="00352D84" w:rsidRDefault="003310E6" w:rsidP="00CF434A">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r>
      <w:tr w:rsidR="003310E6" w:rsidRPr="003310E6" w:rsidTr="00CF434A">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310E6" w:rsidRPr="00F25FB2" w:rsidRDefault="003310E6" w:rsidP="003310E6">
            <w:pPr>
              <w:pStyle w:val="a5"/>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310E6" w:rsidRPr="00352D84" w:rsidRDefault="003310E6" w:rsidP="00CF434A">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310E6" w:rsidRPr="00352D84" w:rsidRDefault="003310E6" w:rsidP="00CF434A">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r>
      <w:tr w:rsidR="003310E6" w:rsidRPr="003310E6" w:rsidTr="00CF434A">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310E6" w:rsidRPr="00F25FB2" w:rsidRDefault="003310E6" w:rsidP="003310E6">
            <w:pPr>
              <w:pStyle w:val="a5"/>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310E6" w:rsidRPr="00352D84" w:rsidRDefault="003310E6" w:rsidP="00CF434A">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310E6" w:rsidRPr="00352D84" w:rsidRDefault="003310E6" w:rsidP="00CF434A">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r>
      <w:tr w:rsidR="003310E6" w:rsidRPr="003310E6" w:rsidTr="00CF434A">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310E6" w:rsidRPr="00F25FB2" w:rsidRDefault="003310E6" w:rsidP="003310E6">
            <w:pPr>
              <w:pStyle w:val="a5"/>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310E6" w:rsidRPr="00352D84" w:rsidRDefault="003310E6" w:rsidP="00CF434A">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310E6" w:rsidRPr="00352D84" w:rsidRDefault="003310E6" w:rsidP="00CF434A">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r>
      <w:tr w:rsidR="003310E6" w:rsidRPr="003310E6" w:rsidTr="00CF434A">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310E6" w:rsidRPr="00F25FB2" w:rsidRDefault="003310E6" w:rsidP="003310E6">
            <w:pPr>
              <w:pStyle w:val="a5"/>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310E6" w:rsidRPr="00352D84" w:rsidRDefault="003310E6" w:rsidP="00CF434A">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310E6" w:rsidRPr="00352D84" w:rsidRDefault="003310E6" w:rsidP="00CF434A">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3310E6" w:rsidRPr="00352D84" w:rsidRDefault="003310E6" w:rsidP="00CF434A">
            <w:pPr>
              <w:spacing w:before="0" w:beforeAutospacing="0" w:after="0" w:afterAutospacing="0" w:line="360" w:lineRule="auto"/>
              <w:rPr>
                <w:rFonts w:ascii="Times New Roman" w:hAnsi="Times New Roman" w:cs="Times New Roman"/>
                <w:sz w:val="24"/>
                <w:szCs w:val="24"/>
                <w:lang w:val="ru-RU"/>
              </w:rPr>
            </w:pPr>
          </w:p>
        </w:tc>
      </w:tr>
    </w:tbl>
    <w:p w:rsidR="003310E6" w:rsidRPr="00064A41" w:rsidRDefault="003310E6" w:rsidP="003310E6">
      <w:pPr>
        <w:spacing w:before="0" w:beforeAutospacing="0" w:after="0" w:afterAutospacing="0"/>
        <w:jc w:val="both"/>
        <w:rPr>
          <w:rFonts w:cstheme="minorHAnsi"/>
          <w:color w:val="000000"/>
          <w:sz w:val="26"/>
          <w:szCs w:val="26"/>
          <w:lang w:val="ru-RU"/>
        </w:rPr>
      </w:pPr>
    </w:p>
    <w:sectPr w:rsidR="003310E6" w:rsidRPr="00064A41" w:rsidSect="00064A41">
      <w:pgSz w:w="11907" w:h="16839"/>
      <w:pgMar w:top="1134" w:right="62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33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B95E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396B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A667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B030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C6381D"/>
    <w:multiLevelType w:val="multilevel"/>
    <w:tmpl w:val="ECA4F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E0B20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2020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7048BC"/>
    <w:multiLevelType w:val="hybridMultilevel"/>
    <w:tmpl w:val="1CB0F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F10A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FA0B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9"/>
  </w:num>
  <w:num w:numId="4">
    <w:abstractNumId w:val="2"/>
  </w:num>
  <w:num w:numId="5">
    <w:abstractNumId w:val="7"/>
  </w:num>
  <w:num w:numId="6">
    <w:abstractNumId w:val="0"/>
  </w:num>
  <w:num w:numId="7">
    <w:abstractNumId w:val="1"/>
  </w:num>
  <w:num w:numId="8">
    <w:abstractNumId w:val="10"/>
  </w:num>
  <w:num w:numId="9">
    <w:abstractNumId w:val="4"/>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64A41"/>
    <w:rsid w:val="002D33B1"/>
    <w:rsid w:val="002D3591"/>
    <w:rsid w:val="003310E6"/>
    <w:rsid w:val="003514A0"/>
    <w:rsid w:val="003A5498"/>
    <w:rsid w:val="0041271E"/>
    <w:rsid w:val="004150C0"/>
    <w:rsid w:val="004F7E17"/>
    <w:rsid w:val="005A05CE"/>
    <w:rsid w:val="00653AF6"/>
    <w:rsid w:val="0075632E"/>
    <w:rsid w:val="00A271C1"/>
    <w:rsid w:val="00B73A5A"/>
    <w:rsid w:val="00BF127D"/>
    <w:rsid w:val="00E438A1"/>
    <w:rsid w:val="00EE1B96"/>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064A41"/>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Balloon Text"/>
    <w:basedOn w:val="a"/>
    <w:link w:val="a4"/>
    <w:uiPriority w:val="99"/>
    <w:semiHidden/>
    <w:unhideWhenUsed/>
    <w:rsid w:val="004150C0"/>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4150C0"/>
    <w:rPr>
      <w:rFonts w:ascii="Segoe UI" w:hAnsi="Segoe UI" w:cs="Segoe UI"/>
      <w:sz w:val="18"/>
      <w:szCs w:val="18"/>
    </w:rPr>
  </w:style>
  <w:style w:type="paragraph" w:styleId="a5">
    <w:name w:val="List Paragraph"/>
    <w:basedOn w:val="a"/>
    <w:uiPriority w:val="34"/>
    <w:qFormat/>
    <w:rsid w:val="003310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064A41"/>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Balloon Text"/>
    <w:basedOn w:val="a"/>
    <w:link w:val="a4"/>
    <w:uiPriority w:val="99"/>
    <w:semiHidden/>
    <w:unhideWhenUsed/>
    <w:rsid w:val="004150C0"/>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4150C0"/>
    <w:rPr>
      <w:rFonts w:ascii="Segoe UI" w:hAnsi="Segoe UI" w:cs="Segoe UI"/>
      <w:sz w:val="18"/>
      <w:szCs w:val="18"/>
    </w:rPr>
  </w:style>
  <w:style w:type="paragraph" w:styleId="a5">
    <w:name w:val="List Paragraph"/>
    <w:basedOn w:val="a"/>
    <w:uiPriority w:val="34"/>
    <w:qFormat/>
    <w:rsid w:val="00331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12</Pages>
  <Words>4021</Words>
  <Characters>22925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cp:lastModifiedBy>
  <cp:revision>8</cp:revision>
  <cp:lastPrinted>2025-03-24T11:38:00Z</cp:lastPrinted>
  <dcterms:created xsi:type="dcterms:W3CDTF">2011-11-02T04:15:00Z</dcterms:created>
  <dcterms:modified xsi:type="dcterms:W3CDTF">2025-04-23T11:37:00Z</dcterms:modified>
</cp:coreProperties>
</file>