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68" w:rsidRDefault="00765068" w:rsidP="000C147A">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448425" cy="91121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jpg"/>
                    <pic:cNvPicPr/>
                  </pic:nvPicPr>
                  <pic:blipFill rotWithShape="1">
                    <a:blip r:embed="rId6" cstate="print">
                      <a:extLst>
                        <a:ext uri="{28A0092B-C50C-407E-A947-70E740481C1C}">
                          <a14:useLocalDpi xmlns:a14="http://schemas.microsoft.com/office/drawing/2010/main" val="0"/>
                        </a:ext>
                      </a:extLst>
                    </a:blip>
                    <a:srcRect l="9078" t="5641" r="-16" b="3540"/>
                    <a:stretch/>
                  </pic:blipFill>
                  <pic:spPr bwMode="auto">
                    <a:xfrm>
                      <a:off x="0" y="0"/>
                      <a:ext cx="6447474" cy="9110802"/>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lastRenderedPageBreak/>
        <w:t xml:space="preserve">2.1.4. </w:t>
      </w:r>
      <w:r w:rsidRPr="000C147A">
        <w:rPr>
          <w:rFonts w:cstheme="minorHAnsi"/>
          <w:bCs/>
          <w:color w:val="000000"/>
          <w:sz w:val="26"/>
          <w:szCs w:val="26"/>
          <w:lang w:val="ru-RU"/>
        </w:rPr>
        <w:t>Правила по охране труда при использовании отдельных видов химических веществ и материалов, при химической чистке, стирке, обеззараживании и дезактивации</w:t>
      </w:r>
      <w:r w:rsidRPr="000C147A">
        <w:rPr>
          <w:rFonts w:cstheme="minorHAnsi"/>
          <w:color w:val="000000"/>
          <w:sz w:val="26"/>
          <w:szCs w:val="26"/>
          <w:lang w:val="ru-RU"/>
        </w:rPr>
        <w:t>, Приказ Минтруда от 27.11.2020 № 834н;</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2.1.5. </w:t>
      </w:r>
      <w:r w:rsidRPr="000C147A">
        <w:rPr>
          <w:rFonts w:cstheme="minorHAnsi"/>
          <w:bCs/>
          <w:color w:val="000000"/>
          <w:sz w:val="26"/>
          <w:szCs w:val="26"/>
          <w:lang w:val="ru-RU"/>
        </w:rPr>
        <w:t>Правила по охране труда при эксплуатации электроустановок</w:t>
      </w:r>
      <w:r w:rsidRPr="000C147A">
        <w:rPr>
          <w:rFonts w:cstheme="minorHAnsi"/>
          <w:color w:val="000000"/>
          <w:sz w:val="26"/>
          <w:szCs w:val="26"/>
          <w:lang w:val="ru-RU"/>
        </w:rPr>
        <w:t>, Приказ Минтруда от 15.12.2020 № 903н.</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2.1.6. Приказ Минтруда России от 29.10.2021 № 766н</w:t>
      </w:r>
      <w:proofErr w:type="gramStart"/>
      <w:r w:rsidRPr="000C147A">
        <w:rPr>
          <w:rFonts w:cstheme="minorHAnsi"/>
          <w:color w:val="000000"/>
          <w:sz w:val="26"/>
          <w:szCs w:val="26"/>
          <w:lang w:val="ru-RU"/>
        </w:rPr>
        <w:t xml:space="preserve"> О</w:t>
      </w:r>
      <w:proofErr w:type="gramEnd"/>
      <w:r w:rsidRPr="000C147A">
        <w:rPr>
          <w:rFonts w:cstheme="minorHAnsi"/>
          <w:color w:val="000000"/>
          <w:sz w:val="26"/>
          <w:szCs w:val="26"/>
          <w:lang w:val="ru-RU"/>
        </w:rPr>
        <w:t>б утверждении Правил обеспечения работников средствами индивидуальной защиты и смывающими средствами.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 xml:space="preserve">3. Общие требования охраны труда </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3.1.1. Работнику необходимо выполнять свои обязанности в соответствии с требованиями настоящей инструкции.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3.1.2. К производству работ при приготовлении моющих и дезинфицирующих растворов допускаются лица старше 18 лет, прошедшие:</w:t>
      </w:r>
    </w:p>
    <w:p w:rsidR="00F3064B" w:rsidRPr="000C147A" w:rsidRDefault="000C147A" w:rsidP="000C147A">
      <w:pPr>
        <w:numPr>
          <w:ilvl w:val="0"/>
          <w:numId w:val="1"/>
        </w:numPr>
        <w:spacing w:before="0" w:beforeAutospacing="0" w:after="0" w:afterAutospacing="0"/>
        <w:ind w:left="780" w:right="180"/>
        <w:contextualSpacing/>
        <w:jc w:val="both"/>
        <w:rPr>
          <w:rFonts w:cstheme="minorHAnsi"/>
          <w:color w:val="000000"/>
          <w:sz w:val="26"/>
          <w:szCs w:val="26"/>
        </w:rPr>
      </w:pPr>
      <w:proofErr w:type="spellStart"/>
      <w:r w:rsidRPr="000C147A">
        <w:rPr>
          <w:rFonts w:cstheme="minorHAnsi"/>
          <w:color w:val="000000"/>
          <w:sz w:val="26"/>
          <w:szCs w:val="26"/>
        </w:rPr>
        <w:t>медицинский</w:t>
      </w:r>
      <w:proofErr w:type="spellEnd"/>
      <w:r w:rsidRPr="000C147A">
        <w:rPr>
          <w:rFonts w:cstheme="minorHAnsi"/>
          <w:color w:val="000000"/>
          <w:sz w:val="26"/>
          <w:szCs w:val="26"/>
        </w:rPr>
        <w:t xml:space="preserve"> </w:t>
      </w:r>
      <w:proofErr w:type="spellStart"/>
      <w:r w:rsidRPr="000C147A">
        <w:rPr>
          <w:rFonts w:cstheme="minorHAnsi"/>
          <w:color w:val="000000"/>
          <w:sz w:val="26"/>
          <w:szCs w:val="26"/>
        </w:rPr>
        <w:t>осмотр</w:t>
      </w:r>
      <w:proofErr w:type="spellEnd"/>
      <w:r w:rsidRPr="000C147A">
        <w:rPr>
          <w:rFonts w:cstheme="minorHAnsi"/>
          <w:color w:val="000000"/>
          <w:sz w:val="26"/>
          <w:szCs w:val="26"/>
        </w:rPr>
        <w:t>;</w:t>
      </w:r>
    </w:p>
    <w:p w:rsidR="00F3064B" w:rsidRPr="000C147A" w:rsidRDefault="000C147A" w:rsidP="000C147A">
      <w:pPr>
        <w:numPr>
          <w:ilvl w:val="0"/>
          <w:numId w:val="1"/>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вводный и первичный инструктаж по охране труда на рабочем месте;</w:t>
      </w:r>
    </w:p>
    <w:p w:rsidR="00F3064B" w:rsidRPr="000C147A" w:rsidRDefault="000C147A" w:rsidP="000C147A">
      <w:pPr>
        <w:numPr>
          <w:ilvl w:val="0"/>
          <w:numId w:val="1"/>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обучение по охране труда, в том числе, обучение и проверку знаний безопасным методам и приемам выполнения работ;</w:t>
      </w:r>
    </w:p>
    <w:p w:rsidR="00F3064B" w:rsidRPr="000C147A" w:rsidRDefault="000C147A" w:rsidP="000C147A">
      <w:pPr>
        <w:numPr>
          <w:ilvl w:val="0"/>
          <w:numId w:val="1"/>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обучение правилам электробезопасности, проверку знаний правил электробезопасности в объеме соответствующей группы по электробезопасности;</w:t>
      </w:r>
    </w:p>
    <w:p w:rsidR="00F3064B" w:rsidRPr="000C147A" w:rsidRDefault="000C147A" w:rsidP="000C147A">
      <w:pPr>
        <w:numPr>
          <w:ilvl w:val="0"/>
          <w:numId w:val="1"/>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обучение по оказанию первой помощи пострадавшему при несчастных случаях на производстве, микроповреждениях (микротравмах), произошедших при выполнении работ;</w:t>
      </w:r>
    </w:p>
    <w:p w:rsidR="00F3064B" w:rsidRPr="000C147A" w:rsidRDefault="000C147A" w:rsidP="000C147A">
      <w:pPr>
        <w:numPr>
          <w:ilvl w:val="0"/>
          <w:numId w:val="1"/>
        </w:numPr>
        <w:spacing w:before="0" w:beforeAutospacing="0" w:after="0" w:afterAutospacing="0"/>
        <w:ind w:left="780" w:right="180"/>
        <w:contextualSpacing/>
        <w:jc w:val="both"/>
        <w:rPr>
          <w:rFonts w:cstheme="minorHAnsi"/>
          <w:color w:val="000000"/>
          <w:sz w:val="26"/>
          <w:szCs w:val="26"/>
        </w:rPr>
      </w:pPr>
      <w:r w:rsidRPr="000C147A">
        <w:rPr>
          <w:rFonts w:cstheme="minorHAnsi"/>
          <w:color w:val="000000"/>
          <w:sz w:val="26"/>
          <w:szCs w:val="26"/>
          <w:lang w:val="ru-RU"/>
        </w:rPr>
        <w:t xml:space="preserve">обучение и проверку знаний по использованию </w:t>
      </w:r>
      <w:r w:rsidRPr="000C147A">
        <w:rPr>
          <w:rFonts w:cstheme="minorHAnsi"/>
          <w:color w:val="000000"/>
          <w:sz w:val="26"/>
          <w:szCs w:val="26"/>
        </w:rPr>
        <w:t>(</w:t>
      </w:r>
      <w:proofErr w:type="spellStart"/>
      <w:r w:rsidRPr="000C147A">
        <w:rPr>
          <w:rFonts w:cstheme="minorHAnsi"/>
          <w:color w:val="000000"/>
          <w:sz w:val="26"/>
          <w:szCs w:val="26"/>
        </w:rPr>
        <w:t>применению</w:t>
      </w:r>
      <w:proofErr w:type="spellEnd"/>
      <w:r w:rsidRPr="000C147A">
        <w:rPr>
          <w:rFonts w:cstheme="minorHAnsi"/>
          <w:color w:val="000000"/>
          <w:sz w:val="26"/>
          <w:szCs w:val="26"/>
        </w:rPr>
        <w:t xml:space="preserve">) </w:t>
      </w:r>
      <w:proofErr w:type="spellStart"/>
      <w:r w:rsidRPr="000C147A">
        <w:rPr>
          <w:rFonts w:cstheme="minorHAnsi"/>
          <w:color w:val="000000"/>
          <w:sz w:val="26"/>
          <w:szCs w:val="26"/>
        </w:rPr>
        <w:t>средств</w:t>
      </w:r>
      <w:proofErr w:type="spellEnd"/>
      <w:r w:rsidRPr="000C147A">
        <w:rPr>
          <w:rFonts w:cstheme="minorHAnsi"/>
          <w:color w:val="000000"/>
          <w:sz w:val="26"/>
          <w:szCs w:val="26"/>
        </w:rPr>
        <w:t xml:space="preserve"> </w:t>
      </w:r>
      <w:proofErr w:type="spellStart"/>
      <w:r w:rsidRPr="000C147A">
        <w:rPr>
          <w:rFonts w:cstheme="minorHAnsi"/>
          <w:color w:val="000000"/>
          <w:sz w:val="26"/>
          <w:szCs w:val="26"/>
        </w:rPr>
        <w:t>индивидуальной</w:t>
      </w:r>
      <w:proofErr w:type="spellEnd"/>
      <w:r w:rsidRPr="000C147A">
        <w:rPr>
          <w:rFonts w:cstheme="minorHAnsi"/>
          <w:color w:val="000000"/>
          <w:sz w:val="26"/>
          <w:szCs w:val="26"/>
        </w:rPr>
        <w:t xml:space="preserve"> </w:t>
      </w:r>
      <w:proofErr w:type="spellStart"/>
      <w:r w:rsidRPr="000C147A">
        <w:rPr>
          <w:rFonts w:cstheme="minorHAnsi"/>
          <w:color w:val="000000"/>
          <w:sz w:val="26"/>
          <w:szCs w:val="26"/>
        </w:rPr>
        <w:t>защиты</w:t>
      </w:r>
      <w:proofErr w:type="spellEnd"/>
      <w:r w:rsidRPr="000C147A">
        <w:rPr>
          <w:rFonts w:cstheme="minorHAnsi"/>
          <w:color w:val="000000"/>
          <w:sz w:val="26"/>
          <w:szCs w:val="26"/>
        </w:rPr>
        <w:t>;</w:t>
      </w:r>
    </w:p>
    <w:p w:rsidR="00F3064B" w:rsidRPr="000C147A" w:rsidRDefault="000C147A" w:rsidP="000C147A">
      <w:pPr>
        <w:numPr>
          <w:ilvl w:val="0"/>
          <w:numId w:val="1"/>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стажировку на рабочем месте (продолжительностью не менее 2 смен);</w:t>
      </w:r>
    </w:p>
    <w:p w:rsidR="00F3064B" w:rsidRPr="000C147A" w:rsidRDefault="000C147A" w:rsidP="000C147A">
      <w:pPr>
        <w:numPr>
          <w:ilvl w:val="0"/>
          <w:numId w:val="1"/>
        </w:numPr>
        <w:spacing w:before="0" w:beforeAutospacing="0" w:after="0" w:afterAutospacing="0"/>
        <w:ind w:left="780" w:right="180"/>
        <w:contextualSpacing/>
        <w:jc w:val="both"/>
        <w:rPr>
          <w:rFonts w:cstheme="minorHAnsi"/>
          <w:color w:val="000000"/>
          <w:sz w:val="26"/>
          <w:szCs w:val="26"/>
        </w:rPr>
      </w:pPr>
      <w:proofErr w:type="spellStart"/>
      <w:r w:rsidRPr="000C147A">
        <w:rPr>
          <w:rFonts w:cstheme="minorHAnsi"/>
          <w:color w:val="000000"/>
          <w:sz w:val="26"/>
          <w:szCs w:val="26"/>
        </w:rPr>
        <w:t>обучение</w:t>
      </w:r>
      <w:proofErr w:type="spellEnd"/>
      <w:r w:rsidRPr="000C147A">
        <w:rPr>
          <w:rFonts w:cstheme="minorHAnsi"/>
          <w:color w:val="000000"/>
          <w:sz w:val="26"/>
          <w:szCs w:val="26"/>
        </w:rPr>
        <w:t xml:space="preserve"> </w:t>
      </w:r>
      <w:proofErr w:type="spellStart"/>
      <w:r w:rsidRPr="000C147A">
        <w:rPr>
          <w:rFonts w:cstheme="minorHAnsi"/>
          <w:color w:val="000000"/>
          <w:sz w:val="26"/>
          <w:szCs w:val="26"/>
        </w:rPr>
        <w:t>мерам</w:t>
      </w:r>
      <w:proofErr w:type="spellEnd"/>
      <w:r w:rsidRPr="000C147A">
        <w:rPr>
          <w:rFonts w:cstheme="minorHAnsi"/>
          <w:color w:val="000000"/>
          <w:sz w:val="26"/>
          <w:szCs w:val="26"/>
        </w:rPr>
        <w:t xml:space="preserve"> </w:t>
      </w:r>
      <w:proofErr w:type="spellStart"/>
      <w:r w:rsidRPr="000C147A">
        <w:rPr>
          <w:rFonts w:cstheme="minorHAnsi"/>
          <w:color w:val="000000"/>
          <w:sz w:val="26"/>
          <w:szCs w:val="26"/>
        </w:rPr>
        <w:t>пожарной</w:t>
      </w:r>
      <w:proofErr w:type="spellEnd"/>
      <w:r w:rsidRPr="000C147A">
        <w:rPr>
          <w:rFonts w:cstheme="minorHAnsi"/>
          <w:color w:val="000000"/>
          <w:sz w:val="26"/>
          <w:szCs w:val="26"/>
        </w:rPr>
        <w:t xml:space="preserve"> </w:t>
      </w:r>
      <w:proofErr w:type="spellStart"/>
      <w:r w:rsidRPr="000C147A">
        <w:rPr>
          <w:rFonts w:cstheme="minorHAnsi"/>
          <w:color w:val="000000"/>
          <w:sz w:val="26"/>
          <w:szCs w:val="26"/>
        </w:rPr>
        <w:t>безопасности</w:t>
      </w:r>
      <w:proofErr w:type="spellEnd"/>
      <w:r w:rsidRPr="000C147A">
        <w:rPr>
          <w:rFonts w:cstheme="minorHAnsi"/>
          <w:color w:val="000000"/>
          <w:sz w:val="26"/>
          <w:szCs w:val="26"/>
        </w:rPr>
        <w:t>;</w:t>
      </w:r>
    </w:p>
    <w:p w:rsidR="00F3064B" w:rsidRPr="000C147A" w:rsidRDefault="000C147A" w:rsidP="000C147A">
      <w:pPr>
        <w:numPr>
          <w:ilvl w:val="0"/>
          <w:numId w:val="1"/>
        </w:numPr>
        <w:spacing w:before="0" w:beforeAutospacing="0" w:after="0" w:afterAutospacing="0"/>
        <w:ind w:left="780" w:right="180"/>
        <w:jc w:val="both"/>
        <w:rPr>
          <w:rFonts w:cstheme="minorHAnsi"/>
          <w:color w:val="000000"/>
          <w:sz w:val="26"/>
          <w:szCs w:val="26"/>
          <w:lang w:val="ru-RU"/>
        </w:rPr>
      </w:pPr>
      <w:r w:rsidRPr="000C147A">
        <w:rPr>
          <w:rFonts w:cstheme="minorHAnsi"/>
          <w:color w:val="000000"/>
          <w:sz w:val="26"/>
          <w:szCs w:val="26"/>
          <w:lang w:val="ru-RU"/>
        </w:rPr>
        <w:t>допущенные в установленном порядке к самостоятельной работе.</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3.1.3. Работник при выполнении работ должен иметь </w:t>
      </w:r>
      <w:r w:rsidRPr="000C147A">
        <w:rPr>
          <w:rFonts w:cstheme="minorHAnsi"/>
          <w:color w:val="000000"/>
          <w:sz w:val="26"/>
          <w:szCs w:val="26"/>
        </w:rPr>
        <w:t>II</w:t>
      </w:r>
      <w:r w:rsidRPr="000C147A">
        <w:rPr>
          <w:rFonts w:cstheme="minorHAnsi"/>
          <w:color w:val="000000"/>
          <w:sz w:val="26"/>
          <w:szCs w:val="26"/>
          <w:lang w:val="ru-RU"/>
        </w:rPr>
        <w:t xml:space="preserve"> группу по электробезопасности.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3.1.4. Повторный инструктаж проводится по программе первичного инструктажа один раз в шесть месяцев непосредственным руководителем работ.</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3.1.5. Внеплановый инструктаж проводится непосредственным руководителем работ при: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а) изменениях в эксплуатации оборудования, технологических процессах, использовании сырья и материалов, влияющими на безопасность труда;</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б) изменении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в) изменении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г)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д) требовании должностных лиц федеральной инспекции труда при установлении нарушений требований охраны труда;</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lastRenderedPageBreak/>
        <w:t>е) произошедших авариях и несчастных случаях на производстве;</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ж) перерыве в работе продолжительностью более 60 календарных дней;</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з) решении работодателя.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3.1.6. Целевой инструктаж проводится непосредственным руководителем работ в следующих случаях:</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г) перед выполнением работ по ликвидации последствий чрезвычайных ситуаций;</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д) в иных случаях, установленных работодателем.</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3.1.7. Работник, не прошедший своевременно инструктажи, обучение и проверку знаний требований охраны труда, к самостоятельной работе не допускается.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3.1.8. Работнику запрещается пользоваться инструментом, приспособлениями и оборудованием, безопасному обращению с которым он не обучен.</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3.1.9.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 курить разрешается только в специально отведенных для этого местах.</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3.1.10. Работник, допустивший нарушение или невыполнение требований инструкции по охране труда, рассматривается как нарушитель производственной дисциплины и может быть привлечен к дисциплинарной ответственности, а в зависимости от последствий – и к уголовной; если нарушение связано с причинением материального ущерба, то виновный может привлекаться к материальной ответственности в установленном порядке.</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3.2. Соблюдение правил внутреннего распорядка.</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3.2.1. Работник обязан соблюдать действующие </w:t>
      </w:r>
      <w:r w:rsidR="00E47C0D">
        <w:rPr>
          <w:rFonts w:cstheme="minorHAnsi"/>
          <w:color w:val="000000"/>
          <w:sz w:val="26"/>
          <w:szCs w:val="26"/>
          <w:lang w:val="ru-RU"/>
        </w:rPr>
        <w:t>в общеобразовательной организации</w:t>
      </w:r>
      <w:r w:rsidRPr="000C147A">
        <w:rPr>
          <w:rFonts w:cstheme="minorHAnsi"/>
          <w:color w:val="000000"/>
          <w:sz w:val="26"/>
          <w:szCs w:val="26"/>
          <w:lang w:val="ru-RU"/>
        </w:rPr>
        <w:t xml:space="preserve"> правила внутреннего трудового распорядка и графики работы, которыми предусматриваются: время начала и окончания работы (смены), перерывы для отдыха и питания, порядок предоставления дней отдыха, чередование смен и другие вопросы использования рабочего времени.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3.3. Требования по выполнению режимов труда и отдыха при приготовлении моющих и дезинфицирующих растворов.</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3.3.1. При приготовлении моющих и дезинфицирующих растворов работник обязан соблюдать режимы труда и отдыха.</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3.3.2. Продолжительность ежедневной работы, перерывов для отдыха и приема пищи определяется Правилами внутреннего трудового распорядка </w:t>
      </w:r>
      <w:r>
        <w:rPr>
          <w:rFonts w:cstheme="minorHAnsi"/>
          <w:color w:val="000000"/>
          <w:sz w:val="26"/>
          <w:szCs w:val="26"/>
          <w:lang w:val="ru-RU"/>
        </w:rPr>
        <w:t xml:space="preserve">и Устава </w:t>
      </w:r>
      <w:r w:rsidRPr="00F54280">
        <w:rPr>
          <w:sz w:val="26"/>
          <w:szCs w:val="26"/>
          <w:lang w:val="ru-RU"/>
        </w:rPr>
        <w:t>ГКОУ «Специальная (коррекционная) общеобразовательная школа-интернат № 10»</w:t>
      </w:r>
      <w:r w:rsidRPr="000C147A">
        <w:rPr>
          <w:rFonts w:cstheme="minorHAnsi"/>
          <w:color w:val="000000"/>
          <w:sz w:val="26"/>
          <w:szCs w:val="26"/>
          <w:lang w:val="ru-RU"/>
        </w:rPr>
        <w:t>.</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lastRenderedPageBreak/>
        <w:t>3.3.3. Время начала и окончания смены, время и место для отдыха и питания, устанавливаются по графикам сменности распоряжениями руководителей подразделений.</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3.3.4 Каждый работник должен выходить на работу своевременно, отдохнувшим, подготовленным к работе.</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3.4.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3.4.1. При приготовлении моющих и дезинфицирующих растворов на работника могут воздействовать опасные и вредные производственные факторы:</w:t>
      </w:r>
    </w:p>
    <w:p w:rsidR="00F3064B" w:rsidRPr="000C147A" w:rsidRDefault="000C147A" w:rsidP="000C147A">
      <w:pPr>
        <w:numPr>
          <w:ilvl w:val="0"/>
          <w:numId w:val="2"/>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повышенная концентрация паров кислот и щелочей в воздухе рабочей зоны;</w:t>
      </w:r>
    </w:p>
    <w:p w:rsidR="00F3064B" w:rsidRPr="000C147A" w:rsidRDefault="000C147A" w:rsidP="000C147A">
      <w:pPr>
        <w:numPr>
          <w:ilvl w:val="0"/>
          <w:numId w:val="2"/>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вредные химические вещества, входящие в состав применяемых кислот и щелочей, которые могут проникать в организм человека;</w:t>
      </w:r>
    </w:p>
    <w:p w:rsidR="00F3064B" w:rsidRPr="000C147A" w:rsidRDefault="000C147A" w:rsidP="000C147A">
      <w:pPr>
        <w:numPr>
          <w:ilvl w:val="0"/>
          <w:numId w:val="2"/>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брызги химически активных кислот, щелочей;</w:t>
      </w:r>
    </w:p>
    <w:p w:rsidR="00F3064B" w:rsidRPr="000C147A" w:rsidRDefault="000C147A" w:rsidP="000C147A">
      <w:pPr>
        <w:numPr>
          <w:ilvl w:val="0"/>
          <w:numId w:val="2"/>
        </w:numPr>
        <w:spacing w:before="0" w:beforeAutospacing="0" w:after="0" w:afterAutospacing="0"/>
        <w:ind w:left="780" w:right="180"/>
        <w:jc w:val="both"/>
        <w:rPr>
          <w:rFonts w:cstheme="minorHAnsi"/>
          <w:color w:val="000000"/>
          <w:sz w:val="26"/>
          <w:szCs w:val="26"/>
        </w:rPr>
      </w:pPr>
      <w:proofErr w:type="spellStart"/>
      <w:proofErr w:type="gramStart"/>
      <w:r w:rsidRPr="000C147A">
        <w:rPr>
          <w:rFonts w:cstheme="minorHAnsi"/>
          <w:color w:val="000000"/>
          <w:sz w:val="26"/>
          <w:szCs w:val="26"/>
        </w:rPr>
        <w:t>возможность</w:t>
      </w:r>
      <w:proofErr w:type="spellEnd"/>
      <w:proofErr w:type="gramEnd"/>
      <w:r w:rsidRPr="000C147A">
        <w:rPr>
          <w:rFonts w:cstheme="minorHAnsi"/>
          <w:color w:val="000000"/>
          <w:sz w:val="26"/>
          <w:szCs w:val="26"/>
        </w:rPr>
        <w:t xml:space="preserve"> </w:t>
      </w:r>
      <w:proofErr w:type="spellStart"/>
      <w:r w:rsidRPr="000C147A">
        <w:rPr>
          <w:rFonts w:cstheme="minorHAnsi"/>
          <w:color w:val="000000"/>
          <w:sz w:val="26"/>
          <w:szCs w:val="26"/>
        </w:rPr>
        <w:t>химических</w:t>
      </w:r>
      <w:proofErr w:type="spellEnd"/>
      <w:r w:rsidRPr="000C147A">
        <w:rPr>
          <w:rFonts w:cstheme="minorHAnsi"/>
          <w:color w:val="000000"/>
          <w:sz w:val="26"/>
          <w:szCs w:val="26"/>
        </w:rPr>
        <w:t xml:space="preserve"> </w:t>
      </w:r>
      <w:proofErr w:type="spellStart"/>
      <w:r w:rsidRPr="000C147A">
        <w:rPr>
          <w:rFonts w:cstheme="minorHAnsi"/>
          <w:color w:val="000000"/>
          <w:sz w:val="26"/>
          <w:szCs w:val="26"/>
        </w:rPr>
        <w:t>ожогов</w:t>
      </w:r>
      <w:proofErr w:type="spellEnd"/>
      <w:r w:rsidRPr="000C147A">
        <w:rPr>
          <w:rFonts w:cstheme="minorHAnsi"/>
          <w:color w:val="000000"/>
          <w:sz w:val="26"/>
          <w:szCs w:val="26"/>
        </w:rPr>
        <w:t>.</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3.4.2. В качестве опасностей, в соответствии с перечнем профессиональных рисков и опасностей</w:t>
      </w:r>
      <w:r>
        <w:rPr>
          <w:rFonts w:cstheme="minorHAnsi"/>
          <w:color w:val="000000"/>
          <w:sz w:val="26"/>
          <w:szCs w:val="26"/>
          <w:lang w:val="ru-RU"/>
        </w:rPr>
        <w:t xml:space="preserve"> в школе</w:t>
      </w:r>
      <w:r w:rsidRPr="000C147A">
        <w:rPr>
          <w:rFonts w:cstheme="minorHAnsi"/>
          <w:color w:val="000000"/>
          <w:sz w:val="26"/>
          <w:szCs w:val="26"/>
          <w:lang w:val="ru-RU"/>
        </w:rPr>
        <w:t>, представляющих угрозу жизни и здоровью работников, при приготовлении моющих и дезинфицирующих растворов могут возникнуть следующие риски:</w:t>
      </w:r>
    </w:p>
    <w:p w:rsidR="00F3064B" w:rsidRPr="000C147A" w:rsidRDefault="000C147A" w:rsidP="000C147A">
      <w:pPr>
        <w:spacing w:before="0" w:beforeAutospacing="0" w:after="0" w:afterAutospacing="0"/>
        <w:jc w:val="both"/>
        <w:rPr>
          <w:rFonts w:cstheme="minorHAnsi"/>
          <w:color w:val="000000"/>
          <w:sz w:val="26"/>
          <w:szCs w:val="26"/>
        </w:rPr>
      </w:pPr>
      <w:r w:rsidRPr="000C147A">
        <w:rPr>
          <w:rFonts w:cstheme="minorHAnsi"/>
          <w:color w:val="000000"/>
          <w:sz w:val="26"/>
          <w:szCs w:val="26"/>
        </w:rPr>
        <w:t xml:space="preserve">а) </w:t>
      </w:r>
      <w:proofErr w:type="spellStart"/>
      <w:proofErr w:type="gramStart"/>
      <w:r w:rsidRPr="000C147A">
        <w:rPr>
          <w:rFonts w:cstheme="minorHAnsi"/>
          <w:color w:val="000000"/>
          <w:sz w:val="26"/>
          <w:szCs w:val="26"/>
        </w:rPr>
        <w:t>механические</w:t>
      </w:r>
      <w:proofErr w:type="spellEnd"/>
      <w:proofErr w:type="gramEnd"/>
      <w:r w:rsidRPr="000C147A">
        <w:rPr>
          <w:rFonts w:cstheme="minorHAnsi"/>
          <w:color w:val="000000"/>
          <w:sz w:val="26"/>
          <w:szCs w:val="26"/>
        </w:rPr>
        <w:t xml:space="preserve"> </w:t>
      </w:r>
      <w:proofErr w:type="spellStart"/>
      <w:r w:rsidRPr="000C147A">
        <w:rPr>
          <w:rFonts w:cstheme="minorHAnsi"/>
          <w:color w:val="000000"/>
          <w:sz w:val="26"/>
          <w:szCs w:val="26"/>
        </w:rPr>
        <w:t>опасности</w:t>
      </w:r>
      <w:proofErr w:type="spellEnd"/>
      <w:r w:rsidRPr="000C147A">
        <w:rPr>
          <w:rFonts w:cstheme="minorHAnsi"/>
          <w:color w:val="000000"/>
          <w:sz w:val="26"/>
          <w:szCs w:val="26"/>
        </w:rPr>
        <w:t>:</w:t>
      </w:r>
    </w:p>
    <w:p w:rsidR="00F3064B" w:rsidRPr="000C147A" w:rsidRDefault="000C147A" w:rsidP="00F12A54">
      <w:pPr>
        <w:numPr>
          <w:ilvl w:val="0"/>
          <w:numId w:val="3"/>
        </w:numPr>
        <w:tabs>
          <w:tab w:val="clear" w:pos="720"/>
          <w:tab w:val="num" w:pos="426"/>
        </w:tabs>
        <w:spacing w:before="0" w:beforeAutospacing="0" w:after="0" w:afterAutospacing="0"/>
        <w:ind w:left="0" w:right="180" w:firstLine="567"/>
        <w:contextualSpacing/>
        <w:jc w:val="both"/>
        <w:rPr>
          <w:rFonts w:cstheme="minorHAnsi"/>
          <w:color w:val="000000"/>
          <w:sz w:val="26"/>
          <w:szCs w:val="26"/>
          <w:lang w:val="ru-RU"/>
        </w:rPr>
      </w:pPr>
      <w:r w:rsidRPr="000C147A">
        <w:rPr>
          <w:rFonts w:cstheme="minorHAnsi"/>
          <w:color w:val="000000"/>
          <w:sz w:val="26"/>
          <w:szCs w:val="26"/>
          <w:lang w:val="ru-RU"/>
        </w:rPr>
        <w:t xml:space="preserve">опасность падения из-за потери равновесия, в том числе при спотыкании или </w:t>
      </w:r>
      <w:proofErr w:type="spellStart"/>
      <w:r w:rsidRPr="000C147A">
        <w:rPr>
          <w:rFonts w:cstheme="minorHAnsi"/>
          <w:color w:val="000000"/>
          <w:sz w:val="26"/>
          <w:szCs w:val="26"/>
          <w:lang w:val="ru-RU"/>
        </w:rPr>
        <w:t>подскальзывании</w:t>
      </w:r>
      <w:proofErr w:type="spellEnd"/>
      <w:r w:rsidRPr="000C147A">
        <w:rPr>
          <w:rFonts w:cstheme="minorHAnsi"/>
          <w:color w:val="000000"/>
          <w:sz w:val="26"/>
          <w:szCs w:val="26"/>
          <w:lang w:val="ru-RU"/>
        </w:rPr>
        <w:t>, при передвижении по скользким поверхностям или мокрым полам;</w:t>
      </w:r>
    </w:p>
    <w:p w:rsidR="00F3064B" w:rsidRPr="000C147A" w:rsidRDefault="000C147A" w:rsidP="00F12A54">
      <w:pPr>
        <w:numPr>
          <w:ilvl w:val="0"/>
          <w:numId w:val="3"/>
        </w:numPr>
        <w:tabs>
          <w:tab w:val="clear" w:pos="720"/>
          <w:tab w:val="num" w:pos="426"/>
        </w:tabs>
        <w:spacing w:before="0" w:beforeAutospacing="0" w:after="0" w:afterAutospacing="0"/>
        <w:ind w:left="0" w:right="180" w:firstLine="567"/>
        <w:contextualSpacing/>
        <w:jc w:val="both"/>
        <w:rPr>
          <w:rFonts w:cstheme="minorHAnsi"/>
          <w:color w:val="000000"/>
          <w:sz w:val="26"/>
          <w:szCs w:val="26"/>
          <w:lang w:val="ru-RU"/>
        </w:rPr>
      </w:pPr>
      <w:r w:rsidRPr="000C147A">
        <w:rPr>
          <w:rFonts w:cstheme="minorHAnsi"/>
          <w:color w:val="000000"/>
          <w:sz w:val="26"/>
          <w:szCs w:val="26"/>
          <w:lang w:val="ru-RU"/>
        </w:rPr>
        <w:t>опасность падения из-за внезапного появления на пути следования большого перепада высот;</w:t>
      </w:r>
    </w:p>
    <w:p w:rsidR="00F3064B" w:rsidRPr="000C147A" w:rsidRDefault="000C147A" w:rsidP="00F12A54">
      <w:pPr>
        <w:numPr>
          <w:ilvl w:val="0"/>
          <w:numId w:val="3"/>
        </w:numPr>
        <w:tabs>
          <w:tab w:val="clear" w:pos="720"/>
          <w:tab w:val="num" w:pos="426"/>
        </w:tabs>
        <w:spacing w:before="0" w:beforeAutospacing="0" w:after="0" w:afterAutospacing="0"/>
        <w:ind w:left="0" w:right="180" w:firstLine="567"/>
        <w:contextualSpacing/>
        <w:jc w:val="both"/>
        <w:rPr>
          <w:rFonts w:cstheme="minorHAnsi"/>
          <w:color w:val="000000"/>
          <w:sz w:val="26"/>
          <w:szCs w:val="26"/>
        </w:rPr>
      </w:pPr>
      <w:proofErr w:type="spellStart"/>
      <w:r w:rsidRPr="000C147A">
        <w:rPr>
          <w:rFonts w:cstheme="minorHAnsi"/>
          <w:color w:val="000000"/>
          <w:sz w:val="26"/>
          <w:szCs w:val="26"/>
        </w:rPr>
        <w:t>опасность</w:t>
      </w:r>
      <w:proofErr w:type="spellEnd"/>
      <w:r w:rsidRPr="000C147A">
        <w:rPr>
          <w:rFonts w:cstheme="minorHAnsi"/>
          <w:color w:val="000000"/>
          <w:sz w:val="26"/>
          <w:szCs w:val="26"/>
        </w:rPr>
        <w:t xml:space="preserve"> </w:t>
      </w:r>
      <w:proofErr w:type="spellStart"/>
      <w:r w:rsidRPr="000C147A">
        <w:rPr>
          <w:rFonts w:cstheme="minorHAnsi"/>
          <w:color w:val="000000"/>
          <w:sz w:val="26"/>
          <w:szCs w:val="26"/>
        </w:rPr>
        <w:t>удара</w:t>
      </w:r>
      <w:proofErr w:type="spellEnd"/>
      <w:r w:rsidRPr="000C147A">
        <w:rPr>
          <w:rFonts w:cstheme="minorHAnsi"/>
          <w:color w:val="000000"/>
          <w:sz w:val="26"/>
          <w:szCs w:val="26"/>
        </w:rPr>
        <w:t>;</w:t>
      </w:r>
    </w:p>
    <w:p w:rsidR="00F3064B" w:rsidRPr="000C147A" w:rsidRDefault="000C147A" w:rsidP="00F12A54">
      <w:pPr>
        <w:numPr>
          <w:ilvl w:val="0"/>
          <w:numId w:val="3"/>
        </w:numPr>
        <w:tabs>
          <w:tab w:val="clear" w:pos="720"/>
          <w:tab w:val="num" w:pos="426"/>
        </w:tabs>
        <w:spacing w:before="0" w:beforeAutospacing="0" w:after="0" w:afterAutospacing="0"/>
        <w:ind w:left="0" w:right="180" w:firstLine="567"/>
        <w:contextualSpacing/>
        <w:jc w:val="both"/>
        <w:rPr>
          <w:rFonts w:cstheme="minorHAnsi"/>
          <w:color w:val="000000"/>
          <w:sz w:val="26"/>
          <w:szCs w:val="26"/>
          <w:lang w:val="ru-RU"/>
        </w:rPr>
      </w:pPr>
      <w:r w:rsidRPr="000C147A">
        <w:rPr>
          <w:rFonts w:cstheme="minorHAnsi"/>
          <w:color w:val="000000"/>
          <w:sz w:val="26"/>
          <w:szCs w:val="26"/>
          <w:lang w:val="ru-RU"/>
        </w:rPr>
        <w:t>опасность быть уколотым или проткнутым в результате воздействия движущихся колющих частей;</w:t>
      </w:r>
    </w:p>
    <w:p w:rsidR="00F3064B" w:rsidRPr="000C147A" w:rsidRDefault="000C147A" w:rsidP="00F12A54">
      <w:pPr>
        <w:numPr>
          <w:ilvl w:val="0"/>
          <w:numId w:val="3"/>
        </w:numPr>
        <w:tabs>
          <w:tab w:val="clear" w:pos="720"/>
          <w:tab w:val="num" w:pos="426"/>
        </w:tabs>
        <w:spacing w:before="0" w:beforeAutospacing="0" w:after="0" w:afterAutospacing="0"/>
        <w:ind w:left="0" w:right="180" w:firstLine="567"/>
        <w:jc w:val="both"/>
        <w:rPr>
          <w:rFonts w:cstheme="minorHAnsi"/>
          <w:color w:val="000000"/>
          <w:sz w:val="26"/>
          <w:szCs w:val="26"/>
          <w:lang w:val="ru-RU"/>
        </w:rPr>
      </w:pPr>
      <w:r w:rsidRPr="000C147A">
        <w:rPr>
          <w:rFonts w:cstheme="minorHAnsi"/>
          <w:color w:val="000000"/>
          <w:sz w:val="26"/>
          <w:szCs w:val="26"/>
          <w:lang w:val="ru-RU"/>
        </w:rPr>
        <w:t xml:space="preserve">опасность </w:t>
      </w:r>
      <w:proofErr w:type="spellStart"/>
      <w:r w:rsidRPr="000C147A">
        <w:rPr>
          <w:rFonts w:cstheme="minorHAnsi"/>
          <w:color w:val="000000"/>
          <w:sz w:val="26"/>
          <w:szCs w:val="26"/>
          <w:lang w:val="ru-RU"/>
        </w:rPr>
        <w:t>натыкания</w:t>
      </w:r>
      <w:proofErr w:type="spellEnd"/>
      <w:r w:rsidRPr="000C147A">
        <w:rPr>
          <w:rFonts w:cstheme="minorHAnsi"/>
          <w:color w:val="000000"/>
          <w:sz w:val="26"/>
          <w:szCs w:val="26"/>
          <w:lang w:val="ru-RU"/>
        </w:rPr>
        <w:t xml:space="preserve"> на неподвижную колющую поверхность (острие).</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3.5.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3.5.1. При выполнении работ работник обеспечивается СИЗ и смывающими средствами в соответствии с «Нормами бесплатной выдачи СИЗ и смывающих средств работникам </w:t>
      </w:r>
      <w:r w:rsidRPr="00F54280">
        <w:rPr>
          <w:sz w:val="26"/>
          <w:szCs w:val="26"/>
          <w:lang w:val="ru-RU"/>
        </w:rPr>
        <w:t>ГКОУ «Специальная (коррекционная) общеобразовательная школа-интернат № 10»</w:t>
      </w:r>
      <w:r>
        <w:rPr>
          <w:sz w:val="26"/>
          <w:szCs w:val="26"/>
          <w:lang w:val="ru-RU"/>
        </w:rPr>
        <w:t>, утвержденными приказом директора.</w:t>
      </w:r>
    </w:p>
    <w:p w:rsidR="00F3064B"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3.5.2. 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подтверждение соответствия в установленном законодательством Российской Федерации порядке.</w:t>
      </w:r>
    </w:p>
    <w:p w:rsidR="00E47C0D" w:rsidRDefault="00E47C0D" w:rsidP="00E47C0D">
      <w:pPr>
        <w:spacing w:before="0" w:beforeAutospacing="0" w:after="0" w:afterAutospacing="0"/>
        <w:jc w:val="both"/>
        <w:rPr>
          <w:rFonts w:ascii="Times New Roman" w:eastAsia="Times New Roman" w:hAnsi="Times New Roman" w:cs="Times New Roman"/>
          <w:color w:val="2E2E2E"/>
          <w:sz w:val="26"/>
          <w:szCs w:val="26"/>
          <w:lang w:val="ru-RU" w:eastAsia="ru-RU"/>
        </w:rPr>
      </w:pPr>
      <w:ins w:id="1" w:author="Unknown">
        <w:r>
          <w:rPr>
            <w:rFonts w:ascii="Times New Roman" w:eastAsia="Times New Roman" w:hAnsi="Times New Roman" w:cs="Times New Roman"/>
            <w:color w:val="2E2E2E"/>
            <w:sz w:val="26"/>
            <w:szCs w:val="26"/>
            <w:lang w:val="ru-RU" w:eastAsia="ru-RU"/>
          </w:rPr>
          <w:t>При уборке помещений работник обеспечивается и использует в работе следующие средства индивидуальной защиты:</w:t>
        </w:r>
      </w:ins>
    </w:p>
    <w:p w:rsidR="00E47C0D" w:rsidRDefault="00E47C0D" w:rsidP="00E47C0D">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Pr>
          <w:rFonts w:ascii="Times New Roman" w:eastAsia="Times New Roman" w:hAnsi="Times New Roman" w:cs="Times New Roman"/>
          <w:color w:val="2E2E2E"/>
          <w:sz w:val="26"/>
          <w:szCs w:val="26"/>
          <w:lang w:val="ru-RU" w:eastAsia="ru-RU"/>
        </w:rPr>
        <w:t>костюм для защиты от общих производственных загрязнений и механических воздействий -1 шт. или халат для защиты от общих производственных загрязнений и механических воздействий - 1 шт.;</w:t>
      </w:r>
    </w:p>
    <w:p w:rsidR="00E47C0D" w:rsidRDefault="00E47C0D" w:rsidP="00E47C0D">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Pr>
          <w:rFonts w:ascii="Times New Roman" w:eastAsia="Times New Roman" w:hAnsi="Times New Roman" w:cs="Times New Roman"/>
          <w:color w:val="2E2E2E"/>
          <w:sz w:val="26"/>
          <w:szCs w:val="26"/>
          <w:lang w:val="ru-RU" w:eastAsia="ru-RU"/>
        </w:rPr>
        <w:t>перчатки с полимерным покрытием – 6 пар;</w:t>
      </w:r>
    </w:p>
    <w:p w:rsidR="00E47C0D" w:rsidRPr="000C147A" w:rsidRDefault="00E47C0D" w:rsidP="00E47C0D">
      <w:pPr>
        <w:spacing w:before="0" w:beforeAutospacing="0" w:after="0" w:afterAutospacing="0"/>
        <w:jc w:val="both"/>
        <w:rPr>
          <w:rFonts w:cstheme="minorHAnsi"/>
          <w:color w:val="000000"/>
          <w:sz w:val="26"/>
          <w:szCs w:val="26"/>
          <w:lang w:val="ru-RU"/>
        </w:rPr>
      </w:pPr>
      <w:r>
        <w:rPr>
          <w:rFonts w:ascii="Times New Roman" w:eastAsia="Times New Roman" w:hAnsi="Times New Roman" w:cs="Times New Roman"/>
          <w:color w:val="2E2E2E"/>
          <w:sz w:val="26"/>
          <w:szCs w:val="26"/>
          <w:lang w:val="ru-RU" w:eastAsia="ru-RU"/>
        </w:rPr>
        <w:t>перчатки резиновые или из полимерных материалов – 12 пар</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3.5.3. Средства индивидуальной защиты, на которые не имеется технической документации, к применению не допускаются.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lastRenderedPageBreak/>
        <w:t>3.5.4. Личную одежду и спецодежду необходимо хранить отдельно в шкафчиках и гардеробной. Уносить спецодежду за пределы предприятия запрещается.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 xml:space="preserve">3.6. Порядок уведомления администрации о случаях </w:t>
      </w:r>
      <w:proofErr w:type="spellStart"/>
      <w:r w:rsidRPr="000C147A">
        <w:rPr>
          <w:rFonts w:cstheme="minorHAnsi"/>
          <w:b/>
          <w:bCs/>
          <w:color w:val="000000"/>
          <w:sz w:val="26"/>
          <w:szCs w:val="26"/>
          <w:lang w:val="ru-RU"/>
        </w:rPr>
        <w:t>травмирования</w:t>
      </w:r>
      <w:proofErr w:type="spellEnd"/>
      <w:r w:rsidRPr="000C147A">
        <w:rPr>
          <w:rFonts w:cstheme="minorHAnsi"/>
          <w:b/>
          <w:bCs/>
          <w:color w:val="000000"/>
          <w:sz w:val="26"/>
          <w:szCs w:val="26"/>
          <w:lang w:val="ru-RU"/>
        </w:rPr>
        <w:t xml:space="preserve"> работника и неисправности оборудования, приспособлений и инструмента.</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3.6.1. При возникновении несчастного случая, микротравмы пострадавший должен постараться привлечь внимание кого-либо из работников к произошедшему событию, при возможности, сообщить о произошедшем непосредственному руководителю (для сообщения используют </w:t>
      </w:r>
      <w:r>
        <w:rPr>
          <w:rFonts w:cstheme="minorHAnsi"/>
          <w:color w:val="000000"/>
          <w:sz w:val="26"/>
          <w:szCs w:val="26"/>
          <w:lang w:val="ru-RU"/>
        </w:rPr>
        <w:t xml:space="preserve">сотовый </w:t>
      </w:r>
      <w:r w:rsidRPr="000C147A">
        <w:rPr>
          <w:rFonts w:cstheme="minorHAnsi"/>
          <w:color w:val="000000"/>
          <w:sz w:val="26"/>
          <w:szCs w:val="26"/>
          <w:lang w:val="ru-RU"/>
        </w:rPr>
        <w:t>телефон), любым доступным для этого способом и обратиться в здравпункт (при наличии).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3.6.2. Работник должен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микротравме происшедших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3.6.3. При обнаружении в зоне работы несоответствий требованиям охраны труда (неисправность оборудования, приспособлений и инструмента, неогороженный проём, траншея, открытый колодец, отсутствие или неисправность ограждения опасной зоны, оголенные провода и т.д.) немедленно сообщить об этом непосредственному руководителю работ.</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3.7. Правила личной гигиены, которые должен знать и соблюдать работник при выполнении работы.</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3.7.1. Для сохранения здоровья работник должен соблюдать личную гигиену. Необходимо проходить в установленные сроки медицинские осмотры и обследования.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3.7.2. При работе с веществами, вызывающими раздражения кожи рук, следует пользоваться защитными перчатками, защитными кремами, очищающими пастами, а также смывающими и дезинфицирующими средствами.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3.7.3. Перед приемом пищи обязательно мыть руки теплой водой с мылом.</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3.7.4. Для питья употреблять воду из диспенсеров, чайников.</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3.7.5. Курить и принимать пищу разрешается только в специально отведенных для этой цели местах.</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 xml:space="preserve">4. Требования охраны труда перед началом работы </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4.1. Порядок подготовки рабочего места.</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4.1.1. Перед тем, как приступить к приготовлению моющих и дезинфицирующих растворов, работнику необходимо выяснить специфические опасные свойства химических веществ (кислот или щелочей), применяемых для приготовления растворов, как в нормальных условиях, так и при различных аварийных ситуациях.</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4.1.2. Перед началом работы с кислотами и щелочами работнику следует надеть спецодежду, </w:t>
      </w:r>
      <w:proofErr w:type="spellStart"/>
      <w:r w:rsidRPr="000C147A">
        <w:rPr>
          <w:rFonts w:cstheme="minorHAnsi"/>
          <w:color w:val="000000"/>
          <w:sz w:val="26"/>
          <w:szCs w:val="26"/>
          <w:lang w:val="ru-RU"/>
        </w:rPr>
        <w:t>спецобувь</w:t>
      </w:r>
      <w:proofErr w:type="spellEnd"/>
      <w:r w:rsidRPr="000C147A">
        <w:rPr>
          <w:rFonts w:cstheme="minorHAnsi"/>
          <w:color w:val="000000"/>
          <w:sz w:val="26"/>
          <w:szCs w:val="26"/>
          <w:lang w:val="ru-RU"/>
        </w:rPr>
        <w:t xml:space="preserve"> и подготовить к использованию необходимые средства индивидуальной защиты (респиратор, защитные очки, резиновые перчатки и т.п.).</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4.1.3. Спецодежда должна быть соответствующего размера, чистой и не стеснять движений.</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4.1.4. Перед началом работы следует убедиться в том, что ничего не мешает безопасному выполнению работ по приготовлению моющих и дезинфицирующих растворов.</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4.1.5. Перед началом работы нужно проверить исправность вытяжной вентиляции и включить ее.</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4.1.6. Следует проверить наличие аптечки для оказания первой помощи при несчастных случаях.</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lastRenderedPageBreak/>
        <w:t>4.1.7. Работник не должен приступать к работе, если у него имеются сомнения в обеспечении безопасности на рабочем месте для выполнения предстоящей работы.</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4.1.8. Перед началом работы следует обратить внимание на рациональную организацию рабочего места, подготовить необходимый инструмент, приспособления и проверить их работу.</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4.2. Порядок проверки исходных материалов (заготовки, полуфабрикаты).</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4.2.1. Перед началом работы работник обязан проверить исправность и комплектность исходных материалов (заготовок, полуфабрикатов).</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4.3. Порядок осмотра средств индивидуальной защиты до использования.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4.3.1. Перед началом работы работник обязан надеть положенные спецодежду, </w:t>
      </w:r>
      <w:proofErr w:type="spellStart"/>
      <w:r w:rsidRPr="000C147A">
        <w:rPr>
          <w:rFonts w:cstheme="minorHAnsi"/>
          <w:color w:val="000000"/>
          <w:sz w:val="26"/>
          <w:szCs w:val="26"/>
          <w:lang w:val="ru-RU"/>
        </w:rPr>
        <w:t>спецобувь</w:t>
      </w:r>
      <w:proofErr w:type="spellEnd"/>
      <w:r w:rsidRPr="000C147A">
        <w:rPr>
          <w:rFonts w:cstheme="minorHAnsi"/>
          <w:color w:val="000000"/>
          <w:sz w:val="26"/>
          <w:szCs w:val="26"/>
          <w:lang w:val="ru-RU"/>
        </w:rPr>
        <w:t xml:space="preserve"> и средства индивидуальной защиты, предварительно проведя их осмотр, оценку исправности, комплектности и пригодности СИЗ.</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4.3.2. При выявлении несоответствий проинформировать непосредственного руководителя о потере целостности выданных СИЗ, загрязнении, их порче, выходе из строя (неисправности), утрате или пропаже.</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4.4.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4.4.1. Прием смены должен сопровождаться проверкой исправности оборудования, наличия и состояния оградительной техники, защитных блокировок, сигнализации, контрольно-измерительных приборов, защитных заземлений, средств пожаротушения, исправности освещения, вентиляционных установок.</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4.4.2. Все обнаруженные неисправности должны быть устранены до начала выполнения работы. В случае невозможности их устранения своими силами работник обязан известить об этом своего непосредственного руководителя и не приступать к работе до тех пор, пока не будут устранены неисправности.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4.4.3. Проверить исправность спецодежды, </w:t>
      </w:r>
      <w:proofErr w:type="spellStart"/>
      <w:r w:rsidRPr="000C147A">
        <w:rPr>
          <w:rFonts w:cstheme="minorHAnsi"/>
          <w:color w:val="000000"/>
          <w:sz w:val="26"/>
          <w:szCs w:val="26"/>
          <w:lang w:val="ru-RU"/>
        </w:rPr>
        <w:t>спецобуви</w:t>
      </w:r>
      <w:proofErr w:type="spellEnd"/>
      <w:r w:rsidRPr="000C147A">
        <w:rPr>
          <w:rFonts w:cstheme="minorHAnsi"/>
          <w:color w:val="000000"/>
          <w:sz w:val="26"/>
          <w:szCs w:val="26"/>
          <w:lang w:val="ru-RU"/>
        </w:rPr>
        <w:t xml:space="preserve"> и других СИЗ на отсутствие внешних повреждений, надеть исправные СИЗ, соответствующие выполняемой работе, застегнуться, не допуская свободно свисающих концов, обувь застегнуть либо зашнуровать, надеть головной убор. Спецодежда должна быть соответствующего размера, чистой и не стеснять движений.</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4.4.4. Не закалывать спецодежду булавками, иголками, не держать в карманах острые и бьющиеся предметы.</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4.4.5. Получить задание от руководителя на выполнение работ по приготовлению моющих и дезинфицирующих растворов, а также инструктаж об условиях ее выполнения.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4.4.6. Проверить срок технического освидетельствования применяемого оборудования. Произвести внешний осмотр и убедиться в отсутствии видимых повреждений его основных элементов.</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4.4.7. Проверить исправность оборудования, наличие и исправность (целостность) инструмента, оснастки, необходимых приспособлений. Удобно разместить их.</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4.4.8. Проверить наличие и достаточность запасов моющих и дезинфицирующих растворов, герметичность их тары.</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4.4.9. Количество химического вещества, размещаемого на рабочем месте, должно быть не более необходимого на одну смену.</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4.4.10. Осмотреть и привести в порядок рабочее место, убрать посторонние предметы.</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4.4.11. Проверить наличие этикетки на таре, а также информацию, указанную в ней:</w:t>
      </w:r>
    </w:p>
    <w:p w:rsidR="00F3064B" w:rsidRPr="000C147A" w:rsidRDefault="000C147A" w:rsidP="000C147A">
      <w:pPr>
        <w:numPr>
          <w:ilvl w:val="0"/>
          <w:numId w:val="4"/>
        </w:numPr>
        <w:spacing w:before="0" w:beforeAutospacing="0" w:after="0" w:afterAutospacing="0"/>
        <w:ind w:left="780" w:right="180"/>
        <w:contextualSpacing/>
        <w:jc w:val="both"/>
        <w:rPr>
          <w:rFonts w:cstheme="minorHAnsi"/>
          <w:color w:val="000000"/>
          <w:sz w:val="26"/>
          <w:szCs w:val="26"/>
        </w:rPr>
      </w:pPr>
      <w:proofErr w:type="spellStart"/>
      <w:r w:rsidRPr="000C147A">
        <w:rPr>
          <w:rFonts w:cstheme="minorHAnsi"/>
          <w:color w:val="000000"/>
          <w:sz w:val="26"/>
          <w:szCs w:val="26"/>
        </w:rPr>
        <w:lastRenderedPageBreak/>
        <w:t>название</w:t>
      </w:r>
      <w:proofErr w:type="spellEnd"/>
      <w:r w:rsidRPr="000C147A">
        <w:rPr>
          <w:rFonts w:cstheme="minorHAnsi"/>
          <w:color w:val="000000"/>
          <w:sz w:val="26"/>
          <w:szCs w:val="26"/>
        </w:rPr>
        <w:t xml:space="preserve"> </w:t>
      </w:r>
      <w:proofErr w:type="spellStart"/>
      <w:r w:rsidRPr="000C147A">
        <w:rPr>
          <w:rFonts w:cstheme="minorHAnsi"/>
          <w:color w:val="000000"/>
          <w:sz w:val="26"/>
          <w:szCs w:val="26"/>
        </w:rPr>
        <w:t>вещества</w:t>
      </w:r>
      <w:proofErr w:type="spellEnd"/>
      <w:r w:rsidRPr="000C147A">
        <w:rPr>
          <w:rFonts w:cstheme="minorHAnsi"/>
          <w:color w:val="000000"/>
          <w:sz w:val="26"/>
          <w:szCs w:val="26"/>
        </w:rPr>
        <w:t>;</w:t>
      </w:r>
    </w:p>
    <w:p w:rsidR="00F3064B" w:rsidRPr="000C147A" w:rsidRDefault="000C147A" w:rsidP="000C147A">
      <w:pPr>
        <w:numPr>
          <w:ilvl w:val="0"/>
          <w:numId w:val="4"/>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факторы риска для организма человека;</w:t>
      </w:r>
    </w:p>
    <w:p w:rsidR="00F3064B" w:rsidRPr="000C147A" w:rsidRDefault="000C147A" w:rsidP="000C147A">
      <w:pPr>
        <w:numPr>
          <w:ilvl w:val="0"/>
          <w:numId w:val="4"/>
        </w:numPr>
        <w:spacing w:before="0" w:beforeAutospacing="0" w:after="0" w:afterAutospacing="0"/>
        <w:ind w:left="780" w:right="180"/>
        <w:contextualSpacing/>
        <w:jc w:val="both"/>
        <w:rPr>
          <w:rFonts w:cstheme="minorHAnsi"/>
          <w:color w:val="000000"/>
          <w:sz w:val="26"/>
          <w:szCs w:val="26"/>
        </w:rPr>
      </w:pPr>
      <w:proofErr w:type="spellStart"/>
      <w:r w:rsidRPr="000C147A">
        <w:rPr>
          <w:rFonts w:cstheme="minorHAnsi"/>
          <w:color w:val="000000"/>
          <w:sz w:val="26"/>
          <w:szCs w:val="26"/>
        </w:rPr>
        <w:t>меры</w:t>
      </w:r>
      <w:proofErr w:type="spellEnd"/>
      <w:r w:rsidRPr="000C147A">
        <w:rPr>
          <w:rFonts w:cstheme="minorHAnsi"/>
          <w:color w:val="000000"/>
          <w:sz w:val="26"/>
          <w:szCs w:val="26"/>
        </w:rPr>
        <w:t xml:space="preserve"> </w:t>
      </w:r>
      <w:proofErr w:type="spellStart"/>
      <w:r w:rsidRPr="000C147A">
        <w:rPr>
          <w:rFonts w:cstheme="minorHAnsi"/>
          <w:color w:val="000000"/>
          <w:sz w:val="26"/>
          <w:szCs w:val="26"/>
        </w:rPr>
        <w:t>предосторожности</w:t>
      </w:r>
      <w:proofErr w:type="spellEnd"/>
      <w:r w:rsidRPr="000C147A">
        <w:rPr>
          <w:rFonts w:cstheme="minorHAnsi"/>
          <w:color w:val="000000"/>
          <w:sz w:val="26"/>
          <w:szCs w:val="26"/>
        </w:rPr>
        <w:t>;</w:t>
      </w:r>
    </w:p>
    <w:p w:rsidR="00F3064B" w:rsidRPr="000C147A" w:rsidRDefault="000C147A" w:rsidP="000C147A">
      <w:pPr>
        <w:numPr>
          <w:ilvl w:val="0"/>
          <w:numId w:val="4"/>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квалификацию вещества (по степени воздействия на организм работника, по характеру воздействия на организм работника и пр.);</w:t>
      </w:r>
    </w:p>
    <w:p w:rsidR="00F3064B" w:rsidRPr="000C147A" w:rsidRDefault="000C147A" w:rsidP="000C147A">
      <w:pPr>
        <w:numPr>
          <w:ilvl w:val="0"/>
          <w:numId w:val="4"/>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сведения об особых условиях хранения;</w:t>
      </w:r>
    </w:p>
    <w:p w:rsidR="00F3064B" w:rsidRPr="000C147A" w:rsidRDefault="000C147A" w:rsidP="000C147A">
      <w:pPr>
        <w:numPr>
          <w:ilvl w:val="0"/>
          <w:numId w:val="4"/>
        </w:numPr>
        <w:spacing w:before="0" w:beforeAutospacing="0" w:after="0" w:afterAutospacing="0"/>
        <w:ind w:left="780" w:right="180"/>
        <w:jc w:val="both"/>
        <w:rPr>
          <w:rFonts w:cstheme="minorHAnsi"/>
          <w:color w:val="000000"/>
          <w:sz w:val="26"/>
          <w:szCs w:val="26"/>
          <w:lang w:val="ru-RU"/>
        </w:rPr>
      </w:pPr>
      <w:r w:rsidRPr="000C147A">
        <w:rPr>
          <w:rFonts w:cstheme="minorHAnsi"/>
          <w:color w:val="000000"/>
          <w:sz w:val="26"/>
          <w:szCs w:val="26"/>
          <w:lang w:val="ru-RU"/>
        </w:rPr>
        <w:t>надписи: «Берегись ожога», «Опасно», «Едкое вещество», и пр.</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4.4.12. Этикетка должна быть прочной и устойчивой к внешним воздействиям. Надписи на них должны быть напечатаны типографским или литографским способом или другим средством печати (компьютером) на белой или слабоокрашенной бумаге.</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4.4.13. При необходимости проверить паспорт безопасности химического вещества. Название, используемое для идентификации химического вещества в паспорте безопасности, должно совпадать с названием на этикетке.</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4.4.14. Проверить срок поверки контрольно-измерительных приборов, применяемых в работе с </w:t>
      </w:r>
      <w:proofErr w:type="gramStart"/>
      <w:r w:rsidRPr="000C147A">
        <w:rPr>
          <w:rFonts w:cstheme="minorHAnsi"/>
          <w:color w:val="000000"/>
          <w:sz w:val="26"/>
          <w:szCs w:val="26"/>
          <w:lang w:val="ru-RU"/>
        </w:rPr>
        <w:t>моющими</w:t>
      </w:r>
      <w:proofErr w:type="gramEnd"/>
      <w:r w:rsidRPr="000C147A">
        <w:rPr>
          <w:rFonts w:cstheme="minorHAnsi"/>
          <w:color w:val="000000"/>
          <w:sz w:val="26"/>
          <w:szCs w:val="26"/>
          <w:lang w:val="ru-RU"/>
        </w:rPr>
        <w:t xml:space="preserve"> и дезинфицирующими растворов.</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4.4.1</w:t>
      </w:r>
      <w:r>
        <w:rPr>
          <w:rFonts w:cstheme="minorHAnsi"/>
          <w:color w:val="000000"/>
          <w:sz w:val="26"/>
          <w:szCs w:val="26"/>
          <w:lang w:val="ru-RU"/>
        </w:rPr>
        <w:t>5</w:t>
      </w:r>
      <w:r w:rsidRPr="000C147A">
        <w:rPr>
          <w:rFonts w:cstheme="minorHAnsi"/>
          <w:color w:val="000000"/>
          <w:sz w:val="26"/>
          <w:szCs w:val="26"/>
          <w:lang w:val="ru-RU"/>
        </w:rPr>
        <w:t>. Подготовить рабочее место для безопасной работы:</w:t>
      </w:r>
    </w:p>
    <w:p w:rsidR="00F3064B" w:rsidRPr="000C147A" w:rsidRDefault="000C147A" w:rsidP="000C147A">
      <w:pPr>
        <w:numPr>
          <w:ilvl w:val="0"/>
          <w:numId w:val="5"/>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произвести его осмотр, убрать все лишние предметы, не загромождая при этом проходы;</w:t>
      </w:r>
    </w:p>
    <w:p w:rsidR="00F3064B" w:rsidRPr="000C147A" w:rsidRDefault="000C147A" w:rsidP="000C147A">
      <w:pPr>
        <w:numPr>
          <w:ilvl w:val="0"/>
          <w:numId w:val="5"/>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проверить подходы к рабочему месту, пути эвакуации на соответствие требованиям охраны труда;</w:t>
      </w:r>
    </w:p>
    <w:p w:rsidR="00F3064B" w:rsidRPr="000C147A" w:rsidRDefault="000C147A" w:rsidP="000C147A">
      <w:pPr>
        <w:numPr>
          <w:ilvl w:val="0"/>
          <w:numId w:val="5"/>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проверить наличие и исправность ограждений и предохранительных устройств, вентиляционных систем, устройств автоматического контроля и сигнализации;</w:t>
      </w:r>
    </w:p>
    <w:p w:rsidR="00F3064B" w:rsidRPr="000C147A" w:rsidRDefault="000C147A" w:rsidP="000C147A">
      <w:pPr>
        <w:numPr>
          <w:ilvl w:val="0"/>
          <w:numId w:val="5"/>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проверить наличие противопожарных средств, аптечки;</w:t>
      </w:r>
    </w:p>
    <w:p w:rsidR="00F3064B" w:rsidRPr="000C147A" w:rsidRDefault="000C147A" w:rsidP="000C147A">
      <w:pPr>
        <w:numPr>
          <w:ilvl w:val="0"/>
          <w:numId w:val="5"/>
        </w:numPr>
        <w:spacing w:before="0" w:beforeAutospacing="0" w:after="0" w:afterAutospacing="0"/>
        <w:ind w:left="780" w:right="180"/>
        <w:jc w:val="both"/>
        <w:rPr>
          <w:rFonts w:cstheme="minorHAnsi"/>
          <w:color w:val="000000"/>
          <w:sz w:val="26"/>
          <w:szCs w:val="26"/>
        </w:rPr>
      </w:pPr>
      <w:proofErr w:type="spellStart"/>
      <w:proofErr w:type="gramStart"/>
      <w:r w:rsidRPr="000C147A">
        <w:rPr>
          <w:rFonts w:cstheme="minorHAnsi"/>
          <w:color w:val="000000"/>
          <w:sz w:val="26"/>
          <w:szCs w:val="26"/>
        </w:rPr>
        <w:t>установить</w:t>
      </w:r>
      <w:proofErr w:type="spellEnd"/>
      <w:proofErr w:type="gramEnd"/>
      <w:r w:rsidRPr="000C147A">
        <w:rPr>
          <w:rFonts w:cstheme="minorHAnsi"/>
          <w:color w:val="000000"/>
          <w:sz w:val="26"/>
          <w:szCs w:val="26"/>
        </w:rPr>
        <w:t xml:space="preserve"> </w:t>
      </w:r>
      <w:proofErr w:type="spellStart"/>
      <w:r w:rsidRPr="000C147A">
        <w:rPr>
          <w:rFonts w:cstheme="minorHAnsi"/>
          <w:color w:val="000000"/>
          <w:sz w:val="26"/>
          <w:szCs w:val="26"/>
        </w:rPr>
        <w:t>последовательность</w:t>
      </w:r>
      <w:proofErr w:type="spellEnd"/>
      <w:r w:rsidRPr="000C147A">
        <w:rPr>
          <w:rFonts w:cstheme="minorHAnsi"/>
          <w:color w:val="000000"/>
          <w:sz w:val="26"/>
          <w:szCs w:val="26"/>
        </w:rPr>
        <w:t xml:space="preserve"> </w:t>
      </w:r>
      <w:proofErr w:type="spellStart"/>
      <w:r w:rsidRPr="000C147A">
        <w:rPr>
          <w:rFonts w:cstheme="minorHAnsi"/>
          <w:color w:val="000000"/>
          <w:sz w:val="26"/>
          <w:szCs w:val="26"/>
        </w:rPr>
        <w:t>выполнения</w:t>
      </w:r>
      <w:proofErr w:type="spellEnd"/>
      <w:r w:rsidRPr="000C147A">
        <w:rPr>
          <w:rFonts w:cstheme="minorHAnsi"/>
          <w:color w:val="000000"/>
          <w:sz w:val="26"/>
          <w:szCs w:val="26"/>
        </w:rPr>
        <w:t xml:space="preserve"> </w:t>
      </w:r>
      <w:proofErr w:type="spellStart"/>
      <w:r w:rsidRPr="000C147A">
        <w:rPr>
          <w:rFonts w:cstheme="minorHAnsi"/>
          <w:color w:val="000000"/>
          <w:sz w:val="26"/>
          <w:szCs w:val="26"/>
        </w:rPr>
        <w:t>операций</w:t>
      </w:r>
      <w:proofErr w:type="spellEnd"/>
      <w:r w:rsidRPr="000C147A">
        <w:rPr>
          <w:rFonts w:cstheme="minorHAnsi"/>
          <w:color w:val="000000"/>
          <w:sz w:val="26"/>
          <w:szCs w:val="26"/>
        </w:rPr>
        <w:t>.</w:t>
      </w:r>
    </w:p>
    <w:p w:rsidR="00F3064B" w:rsidRPr="000C147A" w:rsidRDefault="000C147A" w:rsidP="000C147A">
      <w:pPr>
        <w:spacing w:before="0" w:beforeAutospacing="0" w:after="0" w:afterAutospacing="0"/>
        <w:jc w:val="both"/>
        <w:rPr>
          <w:rFonts w:cstheme="minorHAnsi"/>
          <w:color w:val="000000"/>
          <w:sz w:val="26"/>
          <w:szCs w:val="26"/>
        </w:rPr>
      </w:pPr>
      <w:r>
        <w:rPr>
          <w:rFonts w:cstheme="minorHAnsi"/>
          <w:color w:val="000000"/>
          <w:sz w:val="26"/>
          <w:szCs w:val="26"/>
        </w:rPr>
        <w:t>4.4.16</w:t>
      </w:r>
      <w:r w:rsidRPr="000C147A">
        <w:rPr>
          <w:rFonts w:cstheme="minorHAnsi"/>
          <w:color w:val="000000"/>
          <w:sz w:val="26"/>
          <w:szCs w:val="26"/>
        </w:rPr>
        <w:t>. Проверить внешним осмотром:</w:t>
      </w:r>
    </w:p>
    <w:p w:rsidR="00F3064B" w:rsidRPr="000C147A" w:rsidRDefault="000C147A" w:rsidP="000C147A">
      <w:pPr>
        <w:numPr>
          <w:ilvl w:val="0"/>
          <w:numId w:val="6"/>
        </w:numPr>
        <w:spacing w:before="0" w:beforeAutospacing="0" w:after="0" w:afterAutospacing="0"/>
        <w:ind w:left="780" w:right="180"/>
        <w:contextualSpacing/>
        <w:jc w:val="both"/>
        <w:rPr>
          <w:rFonts w:cstheme="minorHAnsi"/>
          <w:color w:val="000000"/>
          <w:sz w:val="26"/>
          <w:szCs w:val="26"/>
        </w:rPr>
      </w:pPr>
      <w:r w:rsidRPr="000C147A">
        <w:rPr>
          <w:rFonts w:cstheme="minorHAnsi"/>
          <w:color w:val="000000"/>
          <w:sz w:val="26"/>
          <w:szCs w:val="26"/>
        </w:rPr>
        <w:t>отсутствие свисающих оголенных проводов;</w:t>
      </w:r>
    </w:p>
    <w:p w:rsidR="00F3064B" w:rsidRPr="000C147A" w:rsidRDefault="000C147A" w:rsidP="000C147A">
      <w:pPr>
        <w:numPr>
          <w:ilvl w:val="0"/>
          <w:numId w:val="6"/>
        </w:numPr>
        <w:spacing w:before="0" w:beforeAutospacing="0" w:after="0" w:afterAutospacing="0"/>
        <w:ind w:left="780" w:right="180"/>
        <w:contextualSpacing/>
        <w:jc w:val="both"/>
        <w:rPr>
          <w:rFonts w:cstheme="minorHAnsi"/>
          <w:color w:val="000000"/>
          <w:sz w:val="26"/>
          <w:szCs w:val="26"/>
        </w:rPr>
      </w:pPr>
      <w:r w:rsidRPr="000C147A">
        <w:rPr>
          <w:rFonts w:cstheme="minorHAnsi"/>
          <w:color w:val="000000"/>
          <w:sz w:val="26"/>
          <w:szCs w:val="26"/>
        </w:rPr>
        <w:t>достаточность освещения рабочего места;</w:t>
      </w:r>
    </w:p>
    <w:p w:rsidR="00F3064B" w:rsidRPr="000C147A" w:rsidRDefault="000C147A" w:rsidP="000C147A">
      <w:pPr>
        <w:numPr>
          <w:ilvl w:val="0"/>
          <w:numId w:val="6"/>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надежность закрытия всех токоведущих и пусковых устройств оборудования;</w:t>
      </w:r>
    </w:p>
    <w:p w:rsidR="00F3064B" w:rsidRPr="000C147A" w:rsidRDefault="000C147A" w:rsidP="000C147A">
      <w:pPr>
        <w:numPr>
          <w:ilvl w:val="0"/>
          <w:numId w:val="6"/>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наличие и надежность заземляющих соединений (отсутствие обрывов, прочность контакта между металлическими нетоковедущими частями оборудования и заземляющим проводом);</w:t>
      </w:r>
    </w:p>
    <w:p w:rsidR="00F3064B" w:rsidRPr="000C147A" w:rsidRDefault="000C147A" w:rsidP="000C147A">
      <w:pPr>
        <w:numPr>
          <w:ilvl w:val="0"/>
          <w:numId w:val="6"/>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отсутствие посторонних предметов вокруг оборудования;</w:t>
      </w:r>
    </w:p>
    <w:p w:rsidR="00F3064B" w:rsidRPr="000C147A" w:rsidRDefault="000C147A" w:rsidP="000C147A">
      <w:pPr>
        <w:numPr>
          <w:ilvl w:val="0"/>
          <w:numId w:val="6"/>
        </w:numPr>
        <w:spacing w:before="0" w:beforeAutospacing="0" w:after="0" w:afterAutospacing="0"/>
        <w:ind w:left="780" w:right="180"/>
        <w:jc w:val="both"/>
        <w:rPr>
          <w:rFonts w:cstheme="minorHAnsi"/>
          <w:color w:val="000000"/>
          <w:sz w:val="26"/>
          <w:szCs w:val="26"/>
          <w:lang w:val="ru-RU"/>
        </w:rPr>
      </w:pPr>
      <w:r w:rsidRPr="000C147A">
        <w:rPr>
          <w:rFonts w:cstheme="minorHAnsi"/>
          <w:color w:val="000000"/>
          <w:sz w:val="26"/>
          <w:szCs w:val="26"/>
          <w:lang w:val="ru-RU"/>
        </w:rPr>
        <w:t>состояние полов (отсутствие выбоин, неровностей, луж и др.).</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4.4.1</w:t>
      </w:r>
      <w:r>
        <w:rPr>
          <w:rFonts w:cstheme="minorHAnsi"/>
          <w:color w:val="000000"/>
          <w:sz w:val="26"/>
          <w:szCs w:val="26"/>
          <w:lang w:val="ru-RU"/>
        </w:rPr>
        <w:t>7</w:t>
      </w:r>
      <w:r w:rsidRPr="000C147A">
        <w:rPr>
          <w:rFonts w:cstheme="minorHAnsi"/>
          <w:color w:val="000000"/>
          <w:sz w:val="26"/>
          <w:szCs w:val="26"/>
          <w:lang w:val="ru-RU"/>
        </w:rPr>
        <w:t>. На применяемые вредные вещества должны быть установлены ПДК в воздухе рабочей зоны.</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4.4.1</w:t>
      </w:r>
      <w:r>
        <w:rPr>
          <w:rFonts w:cstheme="minorHAnsi"/>
          <w:color w:val="000000"/>
          <w:sz w:val="26"/>
          <w:szCs w:val="26"/>
          <w:lang w:val="ru-RU"/>
        </w:rPr>
        <w:t>8</w:t>
      </w:r>
      <w:r w:rsidRPr="000C147A">
        <w:rPr>
          <w:rFonts w:cstheme="minorHAnsi"/>
          <w:color w:val="000000"/>
          <w:sz w:val="26"/>
          <w:szCs w:val="26"/>
          <w:lang w:val="ru-RU"/>
        </w:rPr>
        <w:t>. Запрещается приступать к работе по приготовлению моющих и дезинфицирующих растворов при наличии следующих нарушений требований охраны труда:</w:t>
      </w:r>
    </w:p>
    <w:p w:rsidR="00F3064B" w:rsidRPr="000C147A" w:rsidRDefault="000C147A" w:rsidP="000C147A">
      <w:pPr>
        <w:numPr>
          <w:ilvl w:val="0"/>
          <w:numId w:val="7"/>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при наличии неисправности, указанной в руководстве по эксплуатации завода – изготовителя оборудования, при которой не допускается его применение;</w:t>
      </w:r>
    </w:p>
    <w:p w:rsidR="00F3064B" w:rsidRPr="000C147A" w:rsidRDefault="000C147A" w:rsidP="000C147A">
      <w:pPr>
        <w:numPr>
          <w:ilvl w:val="0"/>
          <w:numId w:val="7"/>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при истекшем сроке его технического освидетельствования;</w:t>
      </w:r>
    </w:p>
    <w:p w:rsidR="00F3064B" w:rsidRPr="000C147A" w:rsidRDefault="000C147A" w:rsidP="000C147A">
      <w:pPr>
        <w:numPr>
          <w:ilvl w:val="0"/>
          <w:numId w:val="7"/>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при невыполнении предписаний органов государственного надзора;</w:t>
      </w:r>
    </w:p>
    <w:p w:rsidR="00F3064B" w:rsidRPr="000C147A" w:rsidRDefault="000C147A" w:rsidP="000C147A">
      <w:pPr>
        <w:numPr>
          <w:ilvl w:val="0"/>
          <w:numId w:val="7"/>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при отсутствии постоянного контроля со стороны ответственных лиц за безопасное производство работ;</w:t>
      </w:r>
    </w:p>
    <w:p w:rsidR="00F3064B" w:rsidRPr="000C147A" w:rsidRDefault="000C147A" w:rsidP="000C147A">
      <w:pPr>
        <w:numPr>
          <w:ilvl w:val="0"/>
          <w:numId w:val="7"/>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при отсутствии или неисправности средств индивидуальной защиты;</w:t>
      </w:r>
    </w:p>
    <w:p w:rsidR="00F3064B" w:rsidRPr="000C147A" w:rsidRDefault="000C147A" w:rsidP="000C147A">
      <w:pPr>
        <w:numPr>
          <w:ilvl w:val="0"/>
          <w:numId w:val="7"/>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при отсутствии или неисправности предохранительных устройств, контрольно-измерительных приборов;</w:t>
      </w:r>
    </w:p>
    <w:p w:rsidR="00F3064B" w:rsidRPr="000C147A" w:rsidRDefault="000C147A" w:rsidP="000C147A">
      <w:pPr>
        <w:numPr>
          <w:ilvl w:val="0"/>
          <w:numId w:val="7"/>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lastRenderedPageBreak/>
        <w:t>при отсутствии или неисправности вентиляции;</w:t>
      </w:r>
    </w:p>
    <w:p w:rsidR="00F3064B" w:rsidRPr="000C147A" w:rsidRDefault="000C147A" w:rsidP="000C147A">
      <w:pPr>
        <w:numPr>
          <w:ilvl w:val="0"/>
          <w:numId w:val="7"/>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при отсутствии противопожарных средств, аптечки;</w:t>
      </w:r>
    </w:p>
    <w:p w:rsidR="00F3064B" w:rsidRPr="000C147A" w:rsidRDefault="000C147A" w:rsidP="000C147A">
      <w:pPr>
        <w:numPr>
          <w:ilvl w:val="0"/>
          <w:numId w:val="7"/>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при недостаточной освещенности рабочего места и подходов к нему;</w:t>
      </w:r>
    </w:p>
    <w:p w:rsidR="00F3064B" w:rsidRPr="000C147A" w:rsidRDefault="000C147A" w:rsidP="000C147A">
      <w:pPr>
        <w:numPr>
          <w:ilvl w:val="0"/>
          <w:numId w:val="7"/>
        </w:numPr>
        <w:spacing w:before="0" w:beforeAutospacing="0" w:after="0" w:afterAutospacing="0"/>
        <w:ind w:left="780" w:right="180"/>
        <w:jc w:val="both"/>
        <w:rPr>
          <w:rFonts w:cstheme="minorHAnsi"/>
          <w:color w:val="000000"/>
          <w:sz w:val="26"/>
          <w:szCs w:val="26"/>
          <w:lang w:val="ru-RU"/>
        </w:rPr>
      </w:pPr>
      <w:r w:rsidRPr="000C147A">
        <w:rPr>
          <w:rFonts w:cstheme="minorHAnsi"/>
          <w:color w:val="000000"/>
          <w:sz w:val="26"/>
          <w:szCs w:val="26"/>
          <w:lang w:val="ru-RU"/>
        </w:rPr>
        <w:t>без прохождения целевого инструктажа на производство работ.</w:t>
      </w:r>
    </w:p>
    <w:p w:rsidR="00F3064B" w:rsidRPr="000C147A" w:rsidRDefault="000C147A" w:rsidP="000C147A">
      <w:pPr>
        <w:spacing w:before="0" w:beforeAutospacing="0" w:after="0" w:afterAutospacing="0"/>
        <w:jc w:val="both"/>
        <w:rPr>
          <w:rFonts w:cstheme="minorHAnsi"/>
          <w:color w:val="000000"/>
          <w:sz w:val="26"/>
          <w:szCs w:val="26"/>
          <w:lang w:val="ru-RU"/>
        </w:rPr>
      </w:pPr>
      <w:r>
        <w:rPr>
          <w:rFonts w:cstheme="minorHAnsi"/>
          <w:color w:val="000000"/>
          <w:sz w:val="26"/>
          <w:szCs w:val="26"/>
          <w:lang w:val="ru-RU"/>
        </w:rPr>
        <w:t>4.4.19</w:t>
      </w:r>
      <w:r w:rsidRPr="000C147A">
        <w:rPr>
          <w:rFonts w:cstheme="minorHAnsi"/>
          <w:color w:val="000000"/>
          <w:sz w:val="26"/>
          <w:szCs w:val="26"/>
          <w:lang w:val="ru-RU"/>
        </w:rPr>
        <w:t>. Не допускается самовольное проведение работ, а также расширение рабочего места и объема задания.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4.4.2</w:t>
      </w:r>
      <w:r>
        <w:rPr>
          <w:rFonts w:cstheme="minorHAnsi"/>
          <w:color w:val="000000"/>
          <w:sz w:val="26"/>
          <w:szCs w:val="26"/>
          <w:lang w:val="ru-RU"/>
        </w:rPr>
        <w:t>0</w:t>
      </w:r>
      <w:r w:rsidRPr="000C147A">
        <w:rPr>
          <w:rFonts w:cstheme="minorHAnsi"/>
          <w:color w:val="000000"/>
          <w:sz w:val="26"/>
          <w:szCs w:val="26"/>
          <w:lang w:val="ru-RU"/>
        </w:rPr>
        <w:t>. Работник должен лично убедиться в том, что все меры, необходимые для обеспечения безопасности предстоящей работы, выполнены.</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4.4.21. При обнаружении каких-либо неисправностей сообщить об этом своему непосредственному руководителю и до их устранения к работе не приступать.</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4.5. Работник не должен приступать к работе, если условия труда не соответствуют требованиям по охране труда или другим требованиям, регламентирующим безопасное производство работ, а также без получения целевого инструктажа по охране труда при выполнении работ повышенной опасности, несвойственных профессии работника разовых работ, работ по устранению последствий инцидентов и аварий, стихийных бедствий и при проведении массовых мероприятий.</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 xml:space="preserve">5. Требования охраны труда во время работы </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5.1.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5.1.1. Все работы по приготовлению моющих и дезинфицирующих растворов необходимо выполнять в соответствии с технологической документацией на этот процесс.</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5.1.2. Приготовление растворов дезинфицирующих веществ должно производиться в специально выделенном помещении.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5.1.3. Дезинфицирующие вещества (растворы каустической или кальцинированной соды</w:t>
      </w:r>
      <w:r>
        <w:rPr>
          <w:rFonts w:cstheme="minorHAnsi"/>
          <w:color w:val="000000"/>
          <w:sz w:val="26"/>
          <w:szCs w:val="26"/>
          <w:lang w:val="ru-RU"/>
        </w:rPr>
        <w:t xml:space="preserve"> и</w:t>
      </w:r>
      <w:r w:rsidRPr="000C147A">
        <w:rPr>
          <w:rFonts w:cstheme="minorHAnsi"/>
          <w:color w:val="000000"/>
          <w:sz w:val="26"/>
          <w:szCs w:val="26"/>
          <w:lang w:val="ru-RU"/>
        </w:rPr>
        <w:t xml:space="preserve"> </w:t>
      </w:r>
      <w:proofErr w:type="spellStart"/>
      <w:r w:rsidRPr="000C147A">
        <w:rPr>
          <w:rFonts w:cstheme="minorHAnsi"/>
          <w:color w:val="000000"/>
          <w:sz w:val="26"/>
          <w:szCs w:val="26"/>
          <w:lang w:val="ru-RU"/>
        </w:rPr>
        <w:t>и.п</w:t>
      </w:r>
      <w:proofErr w:type="spellEnd"/>
      <w:r w:rsidRPr="000C147A">
        <w:rPr>
          <w:rFonts w:cstheme="minorHAnsi"/>
          <w:color w:val="000000"/>
          <w:sz w:val="26"/>
          <w:szCs w:val="26"/>
          <w:lang w:val="ru-RU"/>
        </w:rPr>
        <w:t>.) должны подаваться в помещение для приготовления моющих и дезинфицирующих растворов в количествах, не превышающих сменной потребности.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5.1.4. При приготовлении раствора хлорной извести работники должны знать о том, что хлорная известь представляет собой белый сухой порошок с резким запахом. В соприкосновении с воздухом легко разрушается. Поэтому ее необходимо хранить в закрытой упаковке и в темноте. Растворы хлорной извести при хранении теряют активность, их необходимо готовить не более чем на 6 дней.</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5.1.5. При приготовлении раствора каустической соды работники должны знать о том, что каустическая сода представляет собой кристаллическое вещество белого цвета.</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5.1.6. По своим химическим свойствам каустическая сода относится к едким щелочам; может поступать в организм через органы дыхания, через рот (случайный прием внутрь), оказывает резко раздражающее и прижигающее действие на кожу и слизистые.</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5.1.7. Степень воздействия вредных химических веществ на организм человека зависит от пути проникновения в организм и характера:</w:t>
      </w:r>
    </w:p>
    <w:p w:rsidR="00F3064B" w:rsidRPr="000C147A" w:rsidRDefault="000C147A" w:rsidP="000C147A">
      <w:pPr>
        <w:numPr>
          <w:ilvl w:val="0"/>
          <w:numId w:val="8"/>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при поступлении через дыхательные пути - может вызвать острое отравление раздражение слизистых оболочек верхних дыхательных путей;</w:t>
      </w:r>
    </w:p>
    <w:p w:rsidR="00F3064B" w:rsidRPr="000C147A" w:rsidRDefault="000C147A" w:rsidP="000C147A">
      <w:pPr>
        <w:numPr>
          <w:ilvl w:val="0"/>
          <w:numId w:val="8"/>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при поступлении через рот - может вызвать ожог слизистой оболочки полости рта, пищевода, желудка;</w:t>
      </w:r>
    </w:p>
    <w:p w:rsidR="00F3064B" w:rsidRPr="000C147A" w:rsidRDefault="000C147A" w:rsidP="000C147A">
      <w:pPr>
        <w:numPr>
          <w:ilvl w:val="0"/>
          <w:numId w:val="8"/>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при попадании на кожу может вызвать тяжелые химические ожоги;</w:t>
      </w:r>
    </w:p>
    <w:p w:rsidR="00F3064B" w:rsidRPr="000C147A" w:rsidRDefault="000C147A" w:rsidP="000C147A">
      <w:pPr>
        <w:numPr>
          <w:ilvl w:val="0"/>
          <w:numId w:val="8"/>
        </w:numPr>
        <w:spacing w:before="0" w:beforeAutospacing="0" w:after="0" w:afterAutospacing="0"/>
        <w:ind w:left="780" w:right="180"/>
        <w:jc w:val="both"/>
        <w:rPr>
          <w:rFonts w:cstheme="minorHAnsi"/>
          <w:color w:val="000000"/>
          <w:sz w:val="26"/>
          <w:szCs w:val="26"/>
          <w:lang w:val="ru-RU"/>
        </w:rPr>
      </w:pPr>
      <w:r w:rsidRPr="000C147A">
        <w:rPr>
          <w:rFonts w:cstheme="minorHAnsi"/>
          <w:color w:val="000000"/>
          <w:sz w:val="26"/>
          <w:szCs w:val="26"/>
          <w:lang w:val="ru-RU"/>
        </w:rPr>
        <w:t>при попадании в глаза - стекловидный отек, покраснение, помутнение роговицы, поражение радужной оболочки, возможна слепота.</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lastRenderedPageBreak/>
        <w:t>5.1.8. При приготовлении растворов кислот, щелочей не обходимо вливать кислоту в воду, а не наоборот.</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5.1.9. Прикасаться к реактивам незащищенными руками запрещается.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5.1.10. Во время работы следует быть внимательным, не отвлекаться от выполнения своих обязанностей.</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5.1.11. Запрещается применять не предусмотренные технологическим процессом кислоты и щелочи, посуду и емкости без маркировки со сведениями о них.</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5.1.12. Используемая кислота или щелочь должна находиться в исправной, герметически закрытой емкости с этикеткой, на которой должны быть указаны ее наименование и, при необходимости, предупредительная надпись; емкость должна быть устойчивой.</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5.1.13. При работе с кислотами и щелочами следует соблюдать максимальную осторожность, не допускать их разбрызгивания, пролива на пол, оборудование, спецодежду.</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5.1.14. В помещении, где проводятся работы по приготовлению моющих и дезинфицирующих растворов, нахождение посторонних лиц, непосредственно не связанных с этим, не допускается.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5.1.15. Для предохранения кожи рук от воздействия кислот и щелочей следует применять средства индивидуальной защиты.</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5.1.16. Не рекомендуется выполнять работы по приготовлению моющих и дезинфицирующих растворов натощак.</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5.1.17. При передвижении по помещению следует обращать внимание на неровности на полу и скользкие места, остерегаться падения из-за </w:t>
      </w:r>
      <w:proofErr w:type="spellStart"/>
      <w:r w:rsidRPr="000C147A">
        <w:rPr>
          <w:rFonts w:cstheme="minorHAnsi"/>
          <w:color w:val="000000"/>
          <w:sz w:val="26"/>
          <w:szCs w:val="26"/>
          <w:lang w:val="ru-RU"/>
        </w:rPr>
        <w:t>поскальзывания</w:t>
      </w:r>
      <w:proofErr w:type="spellEnd"/>
      <w:r w:rsidRPr="000C147A">
        <w:rPr>
          <w:rFonts w:cstheme="minorHAnsi"/>
          <w:color w:val="000000"/>
          <w:sz w:val="26"/>
          <w:szCs w:val="26"/>
          <w:lang w:val="ru-RU"/>
        </w:rPr>
        <w:t>; во избежание несчастных случаев полы должны быть сухими и чистыми.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5.1.18. При переноске любых грузов следует соблюдать установленные нормы перемещения (для мужчин и женщин) тяжестей вручную.</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5.1.19. Во время работы работники должны быть вежливыми,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5.2. Требования безопасного обращения с исходными материалами (сырье, заготовки, полуфабрикаты);</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5.2.1. Работник должен применять исправные оборудование и инструмент, сырье и заготовки, использовать их только для тех работ, для которых они предназначены. При производстве работ по выполнению технологических (рабочих) операций быть внимательным, проявлять осторожность.</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5.3. Указания по безопасному содержанию рабочего места.</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5.3.1. Работник должен поддерживать чистоту и порядок на рабочем месте.</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5.3.2. Отходы следует удалять после полной остановки электроинструмента с помощью уборочных средств, исключающих </w:t>
      </w:r>
      <w:proofErr w:type="spellStart"/>
      <w:r w:rsidRPr="000C147A">
        <w:rPr>
          <w:rFonts w:cstheme="minorHAnsi"/>
          <w:color w:val="000000"/>
          <w:sz w:val="26"/>
          <w:szCs w:val="26"/>
          <w:lang w:val="ru-RU"/>
        </w:rPr>
        <w:t>травмирование</w:t>
      </w:r>
      <w:proofErr w:type="spellEnd"/>
      <w:r w:rsidRPr="000C147A">
        <w:rPr>
          <w:rFonts w:cstheme="minorHAnsi"/>
          <w:color w:val="000000"/>
          <w:sz w:val="26"/>
          <w:szCs w:val="26"/>
          <w:lang w:val="ru-RU"/>
        </w:rPr>
        <w:t xml:space="preserve"> работников.</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5.3.4. Содержать в порядке и чистоте рабочее место, не допускать загромождения деталями, материалами, инструментом, приспособлениями, прочими предметами.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5.4. Действия, направленные на предотвращение аварийных ситуаций.</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5.4.1. При ухудшении состояния здоровья, в том числе при проявлении признаков острого профессионального заболевания (отравления), работник обязан немедленно известить своего непосредственного или вышестоящего руководителя, обратиться в ближайший здравпункт.</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5.4.2. Если в процессе работы работнику станет непонятно, как выполнить порученную работу, или в случае отсутствия необходимых приспособлений для выполнения порученной работы, он обязан обратиться к своему непосредственному </w:t>
      </w:r>
      <w:r w:rsidRPr="000C147A">
        <w:rPr>
          <w:rFonts w:cstheme="minorHAnsi"/>
          <w:color w:val="000000"/>
          <w:sz w:val="26"/>
          <w:szCs w:val="26"/>
          <w:lang w:val="ru-RU"/>
        </w:rPr>
        <w:lastRenderedPageBreak/>
        <w:t>руководителю. По окончанию выполнения задания работник обязан доложить об этом своему непосредственному руководителю.</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5.5. Требования, предъявляемые к правильному использованию (применению) средств индивидуальной защиты работников.</w:t>
      </w:r>
    </w:p>
    <w:p w:rsidR="00F3064B" w:rsidRPr="000C147A" w:rsidRDefault="000C147A" w:rsidP="000C147A">
      <w:pPr>
        <w:spacing w:before="0" w:beforeAutospacing="0" w:after="0" w:afterAutospacing="0"/>
        <w:jc w:val="both"/>
        <w:rPr>
          <w:rFonts w:cstheme="minorHAnsi"/>
          <w:color w:val="000000"/>
          <w:sz w:val="26"/>
          <w:szCs w:val="26"/>
        </w:rPr>
      </w:pPr>
      <w:r w:rsidRPr="000C147A">
        <w:rPr>
          <w:rFonts w:cstheme="minorHAnsi"/>
          <w:color w:val="000000"/>
          <w:sz w:val="26"/>
          <w:szCs w:val="26"/>
        </w:rPr>
        <w:t>5.5.1. Работник обязан:</w:t>
      </w:r>
    </w:p>
    <w:p w:rsidR="00F3064B" w:rsidRPr="000C147A" w:rsidRDefault="000C147A" w:rsidP="000C147A">
      <w:pPr>
        <w:numPr>
          <w:ilvl w:val="0"/>
          <w:numId w:val="9"/>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эксплуатировать (использовать) по назначению выданные ему СИЗ;</w:t>
      </w:r>
    </w:p>
    <w:p w:rsidR="00F3064B" w:rsidRPr="000C147A" w:rsidRDefault="000C147A" w:rsidP="000C147A">
      <w:pPr>
        <w:numPr>
          <w:ilvl w:val="0"/>
          <w:numId w:val="9"/>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соблюдать правила эксплуатации (использования) СИЗ;</w:t>
      </w:r>
    </w:p>
    <w:p w:rsidR="00F3064B" w:rsidRPr="000C147A" w:rsidRDefault="000C147A" w:rsidP="000C147A">
      <w:pPr>
        <w:numPr>
          <w:ilvl w:val="0"/>
          <w:numId w:val="9"/>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rsidR="00F3064B" w:rsidRPr="000C147A" w:rsidRDefault="000C147A" w:rsidP="000C147A">
      <w:pPr>
        <w:numPr>
          <w:ilvl w:val="0"/>
          <w:numId w:val="9"/>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информировать работодателя об изменившихся антропометрических данных;</w:t>
      </w:r>
    </w:p>
    <w:p w:rsidR="00F3064B" w:rsidRPr="000C147A" w:rsidRDefault="000C147A" w:rsidP="000C147A">
      <w:pPr>
        <w:numPr>
          <w:ilvl w:val="0"/>
          <w:numId w:val="9"/>
        </w:numPr>
        <w:spacing w:before="0" w:beforeAutospacing="0" w:after="0" w:afterAutospacing="0"/>
        <w:ind w:left="780" w:right="180"/>
        <w:jc w:val="both"/>
        <w:rPr>
          <w:rFonts w:cstheme="minorHAnsi"/>
          <w:color w:val="000000"/>
          <w:sz w:val="26"/>
          <w:szCs w:val="26"/>
          <w:lang w:val="ru-RU"/>
        </w:rPr>
      </w:pPr>
      <w:r w:rsidRPr="000C147A">
        <w:rPr>
          <w:rFonts w:cstheme="minorHAnsi"/>
          <w:color w:val="000000"/>
          <w:sz w:val="26"/>
          <w:szCs w:val="26"/>
          <w:lang w:val="ru-RU"/>
        </w:rPr>
        <w:t>вернуть работодателю утратившие до окончания нормативного срока эксплуатации или срока годности целостность или испорченные СИЗ; вернуть работодателю СИЗ по истечении нормативного срока эксплуатации или срока годности, а также в случае увольнения работника.</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 xml:space="preserve">6. Требования охраны труда в аварийных ситуациях </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6.1. Перечень основных возможных аварий и аварийных ситуаций и причины, их вызывающие.</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6.1.1. При приготовлении моющих и дезинфицирующих растворов возможно возникновение следующих аварийных ситуаций:</w:t>
      </w:r>
    </w:p>
    <w:p w:rsidR="00F3064B" w:rsidRPr="000C147A" w:rsidRDefault="000C147A" w:rsidP="000C147A">
      <w:pPr>
        <w:numPr>
          <w:ilvl w:val="0"/>
          <w:numId w:val="10"/>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повреждения и дефекты в конструкции зданий, по причине физического износа, истечения срока эксплуатации;</w:t>
      </w:r>
    </w:p>
    <w:p w:rsidR="00F3064B" w:rsidRPr="000C147A" w:rsidRDefault="000C147A" w:rsidP="000C147A">
      <w:pPr>
        <w:numPr>
          <w:ilvl w:val="0"/>
          <w:numId w:val="10"/>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разлив моющих и дезинфицирующих растворов, в результате личной неосторожности;</w:t>
      </w:r>
    </w:p>
    <w:p w:rsidR="00F3064B" w:rsidRPr="000C147A" w:rsidRDefault="000C147A" w:rsidP="000C147A">
      <w:pPr>
        <w:numPr>
          <w:ilvl w:val="0"/>
          <w:numId w:val="10"/>
        </w:numPr>
        <w:spacing w:before="0" w:beforeAutospacing="0" w:after="0" w:afterAutospacing="0"/>
        <w:ind w:left="780" w:right="180"/>
        <w:contextualSpacing/>
        <w:jc w:val="both"/>
        <w:rPr>
          <w:rFonts w:cstheme="minorHAnsi"/>
          <w:color w:val="000000"/>
          <w:sz w:val="26"/>
          <w:szCs w:val="26"/>
          <w:lang w:val="ru-RU"/>
        </w:rPr>
      </w:pPr>
      <w:r w:rsidRPr="000C147A">
        <w:rPr>
          <w:rFonts w:cstheme="minorHAnsi"/>
          <w:color w:val="000000"/>
          <w:sz w:val="26"/>
          <w:szCs w:val="26"/>
          <w:lang w:val="ru-RU"/>
        </w:rPr>
        <w:t>технические проблемы с оборудованием, по причине высокого износа оборудования;</w:t>
      </w:r>
    </w:p>
    <w:p w:rsidR="00F3064B" w:rsidRPr="000C147A" w:rsidRDefault="000C147A" w:rsidP="000C147A">
      <w:pPr>
        <w:numPr>
          <w:ilvl w:val="0"/>
          <w:numId w:val="10"/>
        </w:numPr>
        <w:spacing w:before="0" w:beforeAutospacing="0" w:after="0" w:afterAutospacing="0"/>
        <w:ind w:left="780" w:right="180"/>
        <w:jc w:val="both"/>
        <w:rPr>
          <w:rFonts w:cstheme="minorHAnsi"/>
          <w:color w:val="000000"/>
          <w:sz w:val="26"/>
          <w:szCs w:val="26"/>
          <w:lang w:val="ru-RU"/>
        </w:rPr>
      </w:pPr>
      <w:r w:rsidRPr="000C147A">
        <w:rPr>
          <w:rFonts w:cstheme="minorHAnsi"/>
          <w:color w:val="000000"/>
          <w:sz w:val="26"/>
          <w:szCs w:val="26"/>
          <w:lang w:val="ru-RU"/>
        </w:rPr>
        <w:t>возникновение очагов пожара, по причине нарушения требований пожарной безопасности.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6.2. Процесс извещения руководителя работ о ситуации, угрожающей жизни и здоровью людей, и о каждом произошедшем несчастном случаи.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6.2.1. В случае обнаружения какой-либо неисправности, нарушающей нормальный режим работы, ее необходимо остановить. Обо всех замеченных недостатках непосредственного руководителя по</w:t>
      </w:r>
      <w:r>
        <w:rPr>
          <w:rFonts w:cstheme="minorHAnsi"/>
          <w:color w:val="000000"/>
          <w:sz w:val="26"/>
          <w:szCs w:val="26"/>
          <w:lang w:val="ru-RU"/>
        </w:rPr>
        <w:t xml:space="preserve">ставить в известность по сотовому </w:t>
      </w:r>
      <w:r w:rsidRPr="000C147A">
        <w:rPr>
          <w:rFonts w:cstheme="minorHAnsi"/>
          <w:color w:val="000000"/>
          <w:sz w:val="26"/>
          <w:szCs w:val="26"/>
          <w:lang w:val="ru-RU"/>
        </w:rPr>
        <w:t>телефон</w:t>
      </w:r>
      <w:r>
        <w:rPr>
          <w:rFonts w:cstheme="minorHAnsi"/>
          <w:color w:val="000000"/>
          <w:sz w:val="26"/>
          <w:szCs w:val="26"/>
          <w:lang w:val="ru-RU"/>
        </w:rPr>
        <w:t>у.</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6.2.2. При несчастном случае необходимо освободить пострадавшего от травмирующего фактора, соблюдая собственную безопасность, оказать ему первую помощь, при необходимости вызвать бригаду скорой помощи по телефону 103, сообщить о происшествии руководству и по возможности сохранить без изменений обстановку на рабочем месте, если это не приведет к аварии и/или </w:t>
      </w:r>
      <w:proofErr w:type="spellStart"/>
      <w:r w:rsidRPr="000C147A">
        <w:rPr>
          <w:rFonts w:cstheme="minorHAnsi"/>
          <w:color w:val="000000"/>
          <w:sz w:val="26"/>
          <w:szCs w:val="26"/>
          <w:lang w:val="ru-RU"/>
        </w:rPr>
        <w:t>травмированию</w:t>
      </w:r>
      <w:proofErr w:type="spellEnd"/>
      <w:r w:rsidRPr="000C147A">
        <w:rPr>
          <w:rFonts w:cstheme="minorHAnsi"/>
          <w:color w:val="000000"/>
          <w:sz w:val="26"/>
          <w:szCs w:val="26"/>
          <w:lang w:val="ru-RU"/>
        </w:rPr>
        <w:t xml:space="preserve"> других людей.</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6.3. Действия работников при возникновении аварий и аварийных ситуаций.</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6.3.1. Работники, работающие с кислотами и щелочами, должны знать о том, что кислоты и щелочи являются токсичными и при попадании паров внутрь организма могут вызвать отравления различной формы, а при попадании на кожные покровы или глаза - химические ожоги.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6.3.2. При химическом ожоге глубина повреждения тканей зависит от длительности воздействия; при этом важно как можно скорее уменьшить концентрацию кислоты или щелочи.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lastRenderedPageBreak/>
        <w:t>6.3.3. Пораженное место необходимо сразу же промыть большим количеством проточной холодной воды.</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6.3.4. Если кислота или щелочь попала на кожу через одежду, то сначала надо смыть ее водой с одежды, а потом осторожно разрезать и снять с пострадавшего мокрую одежду, после чего промыть кожу.</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6.3.5. При попадании кислоты или щелочи в пищевод необходимо срочно вызвать врача; до его прихода следует удалить слюну и слизь изо рта пострадавшего, уложить его и тепло укрыть, а на живот для ослабления боли положить "холод".</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6.3.6. Если у пострадавшего появились признаки удушья, необходимо делать ему искусственное дыхание по способу "изо рта в нос", так как слизистая оболочка рта обожжена.</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6.3.7. При обнаружении пожара или признаков горения на территории рабочей зоны (задымление, запах гари, повышение температуры и т.п.) необходимо немедленно уведомить об этом пожарную охрану </w:t>
      </w:r>
      <w:r w:rsidRPr="000C147A">
        <w:rPr>
          <w:rFonts w:cstheme="minorHAnsi"/>
          <w:bCs/>
          <w:color w:val="000000"/>
          <w:sz w:val="26"/>
          <w:szCs w:val="26"/>
          <w:lang w:val="ru-RU"/>
        </w:rPr>
        <w:t>по телефону 01</w:t>
      </w:r>
      <w:r w:rsidRPr="000C147A">
        <w:rPr>
          <w:rFonts w:cstheme="minorHAnsi"/>
          <w:b/>
          <w:bCs/>
          <w:color w:val="000000"/>
          <w:sz w:val="26"/>
          <w:szCs w:val="26"/>
          <w:lang w:val="ru-RU"/>
        </w:rPr>
        <w:t xml:space="preserve"> </w:t>
      </w:r>
      <w:r w:rsidRPr="000C147A">
        <w:rPr>
          <w:rFonts w:cstheme="minorHAnsi"/>
          <w:color w:val="000000"/>
          <w:sz w:val="26"/>
          <w:szCs w:val="26"/>
          <w:lang w:val="ru-RU"/>
        </w:rPr>
        <w:t xml:space="preserve"> и принять меры по тушению очага возгорания с помощью первичных средств пожаротушения.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 xml:space="preserve">6.4. Действия по оказанию первой помощи пострадавшим при </w:t>
      </w:r>
      <w:proofErr w:type="spellStart"/>
      <w:r w:rsidRPr="000C147A">
        <w:rPr>
          <w:rFonts w:cstheme="minorHAnsi"/>
          <w:b/>
          <w:bCs/>
          <w:color w:val="000000"/>
          <w:sz w:val="26"/>
          <w:szCs w:val="26"/>
          <w:lang w:val="ru-RU"/>
        </w:rPr>
        <w:t>травмировании</w:t>
      </w:r>
      <w:proofErr w:type="spellEnd"/>
      <w:r w:rsidRPr="000C147A">
        <w:rPr>
          <w:rFonts w:cstheme="minorHAnsi"/>
          <w:b/>
          <w:bCs/>
          <w:color w:val="000000"/>
          <w:sz w:val="26"/>
          <w:szCs w:val="26"/>
          <w:lang w:val="ru-RU"/>
        </w:rPr>
        <w:t>, отравлении и других повреждениях здоровья.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6.4.1. При несчастном случае, микротравме необходимо оказать пострадавшему первую помощь, при необходимости вызвать скорую медицинскую помощь, сообщить своему непосредственному руководителю и сохранить без изменений обстановку на рабочем месте до расследования, если она не создаст угрозу для работающих и не приведет к аварии.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6.4.2. Оказывая помощь пострадавшему при переломах костей, ушибах, растяжениях, надо обеспечить неподвижность поврежденной части тела с помощью наложения тугой повязки (шины), приложить холод. При открытых переломах необходимо сначала наложить повязку и только затем - шину.</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6.4.3. При наличии ран необходимо наложить повязку, при артериальном кровотечении - наложить жгут.</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6.4.4. Пострадавшему при </w:t>
      </w:r>
      <w:proofErr w:type="spellStart"/>
      <w:r w:rsidRPr="000C147A">
        <w:rPr>
          <w:rFonts w:cstheme="minorHAnsi"/>
          <w:color w:val="000000"/>
          <w:sz w:val="26"/>
          <w:szCs w:val="26"/>
          <w:lang w:val="ru-RU"/>
        </w:rPr>
        <w:t>травмировании</w:t>
      </w:r>
      <w:proofErr w:type="spellEnd"/>
      <w:r w:rsidRPr="000C147A">
        <w:rPr>
          <w:rFonts w:cstheme="minorHAnsi"/>
          <w:color w:val="000000"/>
          <w:sz w:val="26"/>
          <w:szCs w:val="26"/>
          <w:lang w:val="ru-RU"/>
        </w:rPr>
        <w:t>, отравлении и внезапном заболевании должна быть оказана первая помощь и, при необходимости, организована его доставка в учреждение здравоохранения.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6.4.5. В случае обнаружения какой-либо неисправности, нарушающей нормальный режим работы, ее необходимо остановить. Обо всех замеченных недостатках поставить в известность непосредственного руководителя.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
          <w:bCs/>
          <w:color w:val="000000"/>
          <w:sz w:val="26"/>
          <w:szCs w:val="26"/>
          <w:lang w:val="ru-RU"/>
        </w:rPr>
        <w:t xml:space="preserve">7. Требования охраны труда по окончании работы </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Cs/>
          <w:color w:val="000000"/>
          <w:sz w:val="26"/>
          <w:szCs w:val="26"/>
          <w:lang w:val="ru-RU"/>
        </w:rPr>
        <w:t>7.1. Порядок приема и передачи смены.</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7.1.1. Передача смены должна сопровождаться проверкой исправности оборудования, наличия и состояния оградительной техники, защитных блокировок, сигнализации, контрольно-измерительных приборов, защитных заземлений, средств пожаротушения, исправности освещения, вентиляционных установок.</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Cs/>
          <w:color w:val="000000"/>
          <w:sz w:val="26"/>
          <w:szCs w:val="26"/>
          <w:lang w:val="ru-RU"/>
        </w:rPr>
        <w:t>7.2. Порядок отключения, остановки, разборки, очистки и смазки оборудования, приспособлений, машин, механизмов и аппаратуры.</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 xml:space="preserve">7.2.1. По окончании работы следует снять спецодежду, </w:t>
      </w:r>
      <w:proofErr w:type="spellStart"/>
      <w:r w:rsidRPr="000C147A">
        <w:rPr>
          <w:rFonts w:cstheme="minorHAnsi"/>
          <w:color w:val="000000"/>
          <w:sz w:val="26"/>
          <w:szCs w:val="26"/>
          <w:lang w:val="ru-RU"/>
        </w:rPr>
        <w:t>спецобувь</w:t>
      </w:r>
      <w:proofErr w:type="spellEnd"/>
      <w:r w:rsidRPr="000C147A">
        <w:rPr>
          <w:rFonts w:cstheme="minorHAnsi"/>
          <w:color w:val="000000"/>
          <w:sz w:val="26"/>
          <w:szCs w:val="26"/>
          <w:lang w:val="ru-RU"/>
        </w:rPr>
        <w:t xml:space="preserve"> и другие средства индивидуальной защиты и убрать их в установленное место хранения, при необходимости - сдать в стирку, чистку.</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7.2.2. Обо всех замеченных в процессе работы нарушениях требований охраны труда следует сообщить своему непосредственному руководителю.</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Cs/>
          <w:color w:val="000000"/>
          <w:sz w:val="26"/>
          <w:szCs w:val="26"/>
          <w:lang w:val="ru-RU"/>
        </w:rPr>
        <w:t>7.3. Порядок осмотра средств индивидуальной защиты после использования.</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lastRenderedPageBreak/>
        <w:t xml:space="preserve">7.3.1. Снять средства индивидуальной защиты, спецодежду, </w:t>
      </w:r>
      <w:proofErr w:type="spellStart"/>
      <w:r w:rsidRPr="000C147A">
        <w:rPr>
          <w:rFonts w:cstheme="minorHAnsi"/>
          <w:color w:val="000000"/>
          <w:sz w:val="26"/>
          <w:szCs w:val="26"/>
          <w:lang w:val="ru-RU"/>
        </w:rPr>
        <w:t>спецобувь</w:t>
      </w:r>
      <w:proofErr w:type="spellEnd"/>
      <w:r w:rsidRPr="000C147A">
        <w:rPr>
          <w:rFonts w:cstheme="minorHAnsi"/>
          <w:color w:val="000000"/>
          <w:sz w:val="26"/>
          <w:szCs w:val="26"/>
          <w:lang w:val="ru-RU"/>
        </w:rPr>
        <w:t>, осмотреть и удостоверится в их исправности, после чего убрать в индивидуальный шкаф или иное, предназначенное для них место. Не допускается хранение спецодежды на рабочем месте.</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Cs/>
          <w:color w:val="000000"/>
          <w:sz w:val="26"/>
          <w:szCs w:val="26"/>
          <w:lang w:val="ru-RU"/>
        </w:rPr>
        <w:t>7.4. Порядок уборки отходов, полученных в ходе производственной деятельности.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7.4.1. После окончания работ убрать рабочее место, привести в порядок инструмент и оборудование, собрать и вынести в установленное место мусор.</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Cs/>
          <w:color w:val="000000"/>
          <w:sz w:val="26"/>
          <w:szCs w:val="26"/>
          <w:lang w:val="ru-RU"/>
        </w:rPr>
        <w:t>7.5. Требования соблюдения личной гигиены.</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7.5.1. Работники должны:</w:t>
      </w:r>
    </w:p>
    <w:p w:rsidR="00F3064B" w:rsidRPr="000C147A" w:rsidRDefault="000C147A" w:rsidP="000C147A">
      <w:pPr>
        <w:numPr>
          <w:ilvl w:val="0"/>
          <w:numId w:val="11"/>
        </w:numPr>
        <w:spacing w:before="0" w:beforeAutospacing="0" w:after="0" w:afterAutospacing="0"/>
        <w:ind w:left="780" w:right="180"/>
        <w:contextualSpacing/>
        <w:jc w:val="both"/>
        <w:rPr>
          <w:rFonts w:cstheme="minorHAnsi"/>
          <w:color w:val="000000"/>
          <w:sz w:val="26"/>
          <w:szCs w:val="26"/>
        </w:rPr>
      </w:pPr>
      <w:proofErr w:type="spellStart"/>
      <w:r w:rsidRPr="000C147A">
        <w:rPr>
          <w:rFonts w:cstheme="minorHAnsi"/>
          <w:color w:val="000000"/>
          <w:sz w:val="26"/>
          <w:szCs w:val="26"/>
        </w:rPr>
        <w:t>надеть</w:t>
      </w:r>
      <w:proofErr w:type="spellEnd"/>
      <w:r w:rsidRPr="000C147A">
        <w:rPr>
          <w:rFonts w:cstheme="minorHAnsi"/>
          <w:color w:val="000000"/>
          <w:sz w:val="26"/>
          <w:szCs w:val="26"/>
        </w:rPr>
        <w:t xml:space="preserve"> </w:t>
      </w:r>
      <w:proofErr w:type="spellStart"/>
      <w:r w:rsidRPr="000C147A">
        <w:rPr>
          <w:rFonts w:cstheme="minorHAnsi"/>
          <w:color w:val="000000"/>
          <w:sz w:val="26"/>
          <w:szCs w:val="26"/>
        </w:rPr>
        <w:t>личную</w:t>
      </w:r>
      <w:proofErr w:type="spellEnd"/>
      <w:r w:rsidRPr="000C147A">
        <w:rPr>
          <w:rFonts w:cstheme="minorHAnsi"/>
          <w:color w:val="000000"/>
          <w:sz w:val="26"/>
          <w:szCs w:val="26"/>
        </w:rPr>
        <w:t xml:space="preserve"> </w:t>
      </w:r>
      <w:proofErr w:type="spellStart"/>
      <w:r w:rsidRPr="000C147A">
        <w:rPr>
          <w:rFonts w:cstheme="minorHAnsi"/>
          <w:color w:val="000000"/>
          <w:sz w:val="26"/>
          <w:szCs w:val="26"/>
        </w:rPr>
        <w:t>одежду</w:t>
      </w:r>
      <w:proofErr w:type="spellEnd"/>
      <w:r w:rsidRPr="000C147A">
        <w:rPr>
          <w:rFonts w:cstheme="minorHAnsi"/>
          <w:color w:val="000000"/>
          <w:sz w:val="26"/>
          <w:szCs w:val="26"/>
        </w:rPr>
        <w:t>;</w:t>
      </w:r>
    </w:p>
    <w:p w:rsidR="000C147A" w:rsidRPr="000C147A" w:rsidRDefault="000C147A" w:rsidP="000C147A">
      <w:pPr>
        <w:numPr>
          <w:ilvl w:val="0"/>
          <w:numId w:val="11"/>
        </w:numPr>
        <w:spacing w:before="0" w:beforeAutospacing="0" w:after="0" w:afterAutospacing="0"/>
        <w:ind w:left="780" w:right="180"/>
        <w:jc w:val="both"/>
        <w:rPr>
          <w:rFonts w:cstheme="minorHAnsi"/>
          <w:color w:val="000000"/>
          <w:sz w:val="26"/>
          <w:szCs w:val="26"/>
          <w:lang w:val="ru-RU"/>
        </w:rPr>
      </w:pPr>
      <w:r w:rsidRPr="000C147A">
        <w:rPr>
          <w:rFonts w:cstheme="minorHAnsi"/>
          <w:color w:val="000000"/>
          <w:sz w:val="26"/>
          <w:szCs w:val="26"/>
          <w:lang w:val="ru-RU"/>
        </w:rPr>
        <w:t xml:space="preserve">после окончания работы тщательно вымыть руки с мылом. </w:t>
      </w:r>
    </w:p>
    <w:p w:rsidR="00F3064B" w:rsidRPr="000C147A" w:rsidRDefault="000C147A" w:rsidP="000C147A">
      <w:pPr>
        <w:spacing w:before="0" w:beforeAutospacing="0" w:after="0" w:afterAutospacing="0"/>
        <w:ind w:left="780" w:right="180"/>
        <w:jc w:val="both"/>
        <w:rPr>
          <w:rFonts w:cstheme="minorHAnsi"/>
          <w:color w:val="000000"/>
          <w:sz w:val="26"/>
          <w:szCs w:val="26"/>
          <w:lang w:val="ru-RU"/>
        </w:rPr>
      </w:pPr>
      <w:r w:rsidRPr="000C147A">
        <w:rPr>
          <w:rFonts w:cstheme="minorHAnsi"/>
          <w:color w:val="000000"/>
          <w:sz w:val="26"/>
          <w:szCs w:val="26"/>
          <w:lang w:val="ru-RU"/>
        </w:rPr>
        <w:t>Запрещается пользоваться для мытья рук органическими растворителями.</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bCs/>
          <w:color w:val="000000"/>
          <w:sz w:val="26"/>
          <w:szCs w:val="26"/>
          <w:lang w:val="ru-RU"/>
        </w:rPr>
        <w:t>7.6. Порядок извещения руководителя работ о недостатках, влияющих на безопасность труда, обнаруженных во время работы.</w:t>
      </w:r>
    </w:p>
    <w:p w:rsidR="00F3064B" w:rsidRPr="000C147A" w:rsidRDefault="000C147A" w:rsidP="000C147A">
      <w:pPr>
        <w:spacing w:before="0" w:beforeAutospacing="0" w:after="0" w:afterAutospacing="0"/>
        <w:jc w:val="both"/>
        <w:rPr>
          <w:rFonts w:cstheme="minorHAnsi"/>
          <w:color w:val="000000"/>
          <w:sz w:val="26"/>
          <w:szCs w:val="26"/>
          <w:lang w:val="ru-RU"/>
        </w:rPr>
      </w:pPr>
      <w:r w:rsidRPr="000C147A">
        <w:rPr>
          <w:rFonts w:cstheme="minorHAnsi"/>
          <w:color w:val="000000"/>
          <w:sz w:val="26"/>
          <w:szCs w:val="26"/>
          <w:lang w:val="ru-RU"/>
        </w:rPr>
        <w:t>7.6.1. Об окончании работы и всех недостатках, обнаруженных во время работы, известить своего непосредственного руководителя.</w:t>
      </w:r>
    </w:p>
    <w:p w:rsidR="00F3064B" w:rsidRDefault="000C147A" w:rsidP="000C147A">
      <w:pPr>
        <w:spacing w:before="0" w:beforeAutospacing="0" w:after="0" w:afterAutospacing="0"/>
        <w:jc w:val="both"/>
        <w:rPr>
          <w:rFonts w:hAnsi="Times New Roman" w:cs="Times New Roman"/>
          <w:color w:val="000000"/>
          <w:sz w:val="24"/>
          <w:szCs w:val="24"/>
          <w:lang w:val="ru-RU"/>
        </w:rPr>
      </w:pPr>
      <w:r w:rsidRPr="000C147A">
        <w:rPr>
          <w:rFonts w:cstheme="minorHAnsi"/>
          <w:color w:val="000000"/>
          <w:sz w:val="26"/>
          <w:szCs w:val="26"/>
          <w:lang w:val="ru-RU"/>
        </w:rPr>
        <w:t>7.</w:t>
      </w:r>
      <w:r w:rsidR="00E47C0D">
        <w:rPr>
          <w:rFonts w:cstheme="minorHAnsi"/>
          <w:color w:val="000000"/>
          <w:sz w:val="26"/>
          <w:szCs w:val="26"/>
          <w:lang w:val="ru-RU"/>
        </w:rPr>
        <w:t>7</w:t>
      </w:r>
      <w:r w:rsidRPr="000C147A">
        <w:rPr>
          <w:rFonts w:cstheme="minorHAnsi"/>
          <w:color w:val="000000"/>
          <w:sz w:val="26"/>
          <w:szCs w:val="26"/>
          <w:lang w:val="ru-RU"/>
        </w:rPr>
        <w:t>. Выйти с территории предприятия через проходную</w:t>
      </w:r>
      <w:r w:rsidRPr="000C147A">
        <w:rPr>
          <w:rFonts w:hAnsi="Times New Roman" w:cs="Times New Roman"/>
          <w:color w:val="000000"/>
          <w:sz w:val="24"/>
          <w:szCs w:val="24"/>
          <w:lang w:val="ru-RU"/>
        </w:rPr>
        <w:t>.</w:t>
      </w:r>
    </w:p>
    <w:p w:rsidR="000C147A" w:rsidRDefault="000C147A" w:rsidP="000C147A">
      <w:pPr>
        <w:spacing w:before="0" w:beforeAutospacing="0" w:after="0" w:afterAutospacing="0"/>
        <w:jc w:val="both"/>
        <w:rPr>
          <w:rFonts w:hAnsi="Times New Roman" w:cs="Times New Roman"/>
          <w:color w:val="000000"/>
          <w:sz w:val="24"/>
          <w:szCs w:val="24"/>
          <w:lang w:val="ru-RU"/>
        </w:rPr>
      </w:pPr>
    </w:p>
    <w:p w:rsidR="000C147A" w:rsidRPr="00064A41" w:rsidRDefault="000C147A" w:rsidP="000C147A">
      <w:pPr>
        <w:spacing w:before="0" w:beforeAutospacing="0" w:after="0" w:afterAutospacing="0"/>
        <w:jc w:val="both"/>
        <w:rPr>
          <w:rFonts w:eastAsia="Times New Roman" w:cstheme="minorHAnsi"/>
          <w:color w:val="1A1A1A"/>
          <w:sz w:val="26"/>
          <w:szCs w:val="26"/>
          <w:lang w:val="ru-RU" w:eastAsia="ru-RU"/>
        </w:rPr>
      </w:pPr>
      <w:r w:rsidRPr="00064A41">
        <w:rPr>
          <w:rFonts w:eastAsia="Times New Roman" w:cstheme="minorHAnsi"/>
          <w:color w:val="1A1A1A"/>
          <w:sz w:val="26"/>
          <w:szCs w:val="26"/>
          <w:lang w:val="ru-RU" w:eastAsia="ru-RU"/>
        </w:rPr>
        <w:t>Инструкцию разработал:</w:t>
      </w:r>
    </w:p>
    <w:p w:rsidR="000C147A" w:rsidRPr="00064A41" w:rsidRDefault="000C147A" w:rsidP="000C147A">
      <w:pPr>
        <w:spacing w:before="0" w:beforeAutospacing="0" w:after="0" w:afterAutospacing="0"/>
        <w:jc w:val="both"/>
        <w:rPr>
          <w:rFonts w:eastAsia="Times New Roman" w:cstheme="minorHAnsi"/>
          <w:color w:val="1A1A1A"/>
          <w:sz w:val="26"/>
          <w:szCs w:val="26"/>
          <w:lang w:val="ru-RU" w:eastAsia="ru-RU"/>
        </w:rPr>
      </w:pPr>
      <w:r w:rsidRPr="00064A41">
        <w:rPr>
          <w:rFonts w:eastAsia="Times New Roman" w:cstheme="minorHAnsi"/>
          <w:color w:val="1A1A1A"/>
          <w:sz w:val="26"/>
          <w:szCs w:val="26"/>
          <w:lang w:val="ru-RU" w:eastAsia="ru-RU"/>
        </w:rPr>
        <w:t xml:space="preserve">специалист по охране труда      __________   / </w:t>
      </w:r>
      <w:proofErr w:type="spellStart"/>
      <w:r w:rsidRPr="00064A41">
        <w:rPr>
          <w:rFonts w:eastAsia="Times New Roman" w:cstheme="minorHAnsi"/>
          <w:color w:val="1A1A1A"/>
          <w:sz w:val="26"/>
          <w:szCs w:val="26"/>
          <w:lang w:val="ru-RU" w:eastAsia="ru-RU"/>
        </w:rPr>
        <w:t>Лагунова</w:t>
      </w:r>
      <w:proofErr w:type="spellEnd"/>
      <w:r w:rsidRPr="00064A41">
        <w:rPr>
          <w:rFonts w:eastAsia="Times New Roman" w:cstheme="minorHAnsi"/>
          <w:color w:val="1A1A1A"/>
          <w:sz w:val="26"/>
          <w:szCs w:val="26"/>
          <w:lang w:val="ru-RU" w:eastAsia="ru-RU"/>
        </w:rPr>
        <w:t xml:space="preserve"> Е.А.</w:t>
      </w:r>
    </w:p>
    <w:p w:rsidR="000C147A" w:rsidRPr="00064A41" w:rsidRDefault="000C147A" w:rsidP="000C147A">
      <w:pPr>
        <w:spacing w:before="0" w:beforeAutospacing="0" w:after="0" w:afterAutospacing="0"/>
        <w:jc w:val="both"/>
        <w:rPr>
          <w:rFonts w:eastAsia="Times New Roman" w:cstheme="minorHAnsi"/>
          <w:color w:val="1A1A1A"/>
          <w:sz w:val="26"/>
          <w:szCs w:val="26"/>
          <w:lang w:val="ru-RU" w:eastAsia="ru-RU"/>
        </w:rPr>
      </w:pPr>
    </w:p>
    <w:p w:rsidR="000C147A" w:rsidRPr="00064A41" w:rsidRDefault="000C147A" w:rsidP="000C147A">
      <w:pPr>
        <w:spacing w:before="0" w:beforeAutospacing="0" w:after="0" w:afterAutospacing="0"/>
        <w:jc w:val="both"/>
        <w:rPr>
          <w:rFonts w:eastAsia="Times New Roman" w:cstheme="minorHAnsi"/>
          <w:color w:val="1A1A1A"/>
          <w:sz w:val="26"/>
          <w:szCs w:val="26"/>
          <w:lang w:val="ru-RU" w:eastAsia="ru-RU"/>
        </w:rPr>
      </w:pPr>
    </w:p>
    <w:p w:rsidR="000C147A" w:rsidRPr="00064A41" w:rsidRDefault="000C147A" w:rsidP="000C147A">
      <w:pPr>
        <w:spacing w:before="0" w:beforeAutospacing="0" w:after="0" w:afterAutospacing="0"/>
        <w:jc w:val="both"/>
        <w:rPr>
          <w:rFonts w:eastAsia="Times New Roman" w:cstheme="minorHAnsi"/>
          <w:color w:val="1A1A1A"/>
          <w:sz w:val="26"/>
          <w:szCs w:val="26"/>
          <w:lang w:val="ru-RU" w:eastAsia="ru-RU"/>
        </w:rPr>
      </w:pPr>
      <w:r w:rsidRPr="00064A41">
        <w:rPr>
          <w:rFonts w:eastAsia="Times New Roman" w:cstheme="minorHAnsi"/>
          <w:color w:val="1A1A1A"/>
          <w:sz w:val="26"/>
          <w:szCs w:val="26"/>
          <w:lang w:val="ru-RU" w:eastAsia="ru-RU"/>
        </w:rPr>
        <w:t>С инструкцией ознакомлен (а)</w:t>
      </w:r>
    </w:p>
    <w:p w:rsidR="000C147A" w:rsidRPr="00064A41" w:rsidRDefault="000C147A" w:rsidP="000C147A">
      <w:pPr>
        <w:spacing w:before="0" w:beforeAutospacing="0" w:after="0" w:afterAutospacing="0"/>
        <w:jc w:val="both"/>
        <w:rPr>
          <w:rFonts w:cstheme="minorHAnsi"/>
          <w:color w:val="000000"/>
          <w:sz w:val="26"/>
          <w:szCs w:val="26"/>
          <w:lang w:val="ru-RU"/>
        </w:rPr>
      </w:pPr>
    </w:p>
    <w:p w:rsidR="000C147A" w:rsidRDefault="000C147A"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0C147A">
      <w:pPr>
        <w:spacing w:before="0" w:beforeAutospacing="0" w:after="0" w:afterAutospacing="0"/>
        <w:jc w:val="both"/>
        <w:rPr>
          <w:rFonts w:hAnsi="Times New Roman" w:cs="Times New Roman"/>
          <w:color w:val="000000"/>
          <w:sz w:val="24"/>
          <w:szCs w:val="24"/>
          <w:lang w:val="ru-RU"/>
        </w:rPr>
      </w:pPr>
    </w:p>
    <w:p w:rsidR="004A092D" w:rsidRDefault="004A092D" w:rsidP="004A092D">
      <w:pPr>
        <w:spacing w:before="0" w:beforeAutospacing="0" w:after="0" w:afterAutospacing="0"/>
        <w:jc w:val="center"/>
        <w:rPr>
          <w:sz w:val="26"/>
          <w:szCs w:val="26"/>
          <w:lang w:val="ru-RU"/>
        </w:rPr>
      </w:pPr>
      <w:r>
        <w:rPr>
          <w:rFonts w:ascii="Times New Roman" w:hAnsi="Times New Roman" w:cs="Times New Roman"/>
          <w:color w:val="000000" w:themeColor="text1"/>
          <w:sz w:val="26"/>
          <w:szCs w:val="26"/>
          <w:lang w:val="ru-RU"/>
        </w:rPr>
        <w:lastRenderedPageBreak/>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xml:space="preserve">№ 46-2025 по охране труда при </w:t>
      </w:r>
      <w:r w:rsidRPr="000C147A">
        <w:rPr>
          <w:rFonts w:cstheme="minorHAnsi"/>
          <w:color w:val="000000"/>
          <w:sz w:val="26"/>
          <w:szCs w:val="26"/>
          <w:lang w:val="ru-RU"/>
        </w:rPr>
        <w:t>приготовлении моющих и дезинфицирующих растворов</w:t>
      </w:r>
      <w:r w:rsidRPr="00833570">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tbl>
      <w:tblPr>
        <w:tblW w:w="1057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24"/>
        <w:gridCol w:w="2665"/>
        <w:gridCol w:w="1571"/>
        <w:gridCol w:w="1264"/>
      </w:tblGrid>
      <w:tr w:rsidR="004A092D" w:rsidTr="004A092D">
        <w:tc>
          <w:tcPr>
            <w:tcW w:w="851" w:type="dxa"/>
            <w:tcBorders>
              <w:top w:val="single" w:sz="4" w:space="0" w:color="auto"/>
              <w:left w:val="single" w:sz="4" w:space="0" w:color="auto"/>
              <w:bottom w:val="single" w:sz="4" w:space="0" w:color="auto"/>
              <w:right w:val="single" w:sz="4" w:space="0" w:color="auto"/>
            </w:tcBorders>
            <w:vAlign w:val="center"/>
            <w:hideMark/>
          </w:tcPr>
          <w:p w:rsidR="004A092D" w:rsidRDefault="004A092D" w:rsidP="00CF434A">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4A092D" w:rsidRDefault="004A092D" w:rsidP="00CF434A">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4224" w:type="dxa"/>
            <w:tcBorders>
              <w:top w:val="single" w:sz="4" w:space="0" w:color="auto"/>
              <w:left w:val="single" w:sz="4" w:space="0" w:color="auto"/>
              <w:bottom w:val="single" w:sz="4" w:space="0" w:color="auto"/>
              <w:right w:val="single" w:sz="4" w:space="0" w:color="auto"/>
            </w:tcBorders>
          </w:tcPr>
          <w:p w:rsidR="004A092D" w:rsidRDefault="004A092D" w:rsidP="00CF434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665" w:type="dxa"/>
            <w:tcBorders>
              <w:top w:val="single" w:sz="4" w:space="0" w:color="auto"/>
              <w:left w:val="single" w:sz="4" w:space="0" w:color="auto"/>
              <w:bottom w:val="single" w:sz="4" w:space="0" w:color="auto"/>
              <w:right w:val="single" w:sz="4" w:space="0" w:color="auto"/>
            </w:tcBorders>
            <w:vAlign w:val="center"/>
            <w:hideMark/>
          </w:tcPr>
          <w:p w:rsidR="004A092D" w:rsidRPr="000612E8" w:rsidRDefault="004A092D" w:rsidP="00CF434A">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4A092D" w:rsidRDefault="004A092D" w:rsidP="00CF434A">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4A092D" w:rsidRDefault="004A092D" w:rsidP="00CF434A">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4A092D" w:rsidRPr="00F12A54" w:rsidTr="004A092D">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tcPr>
          <w:p w:rsidR="004A092D" w:rsidRPr="004A092D" w:rsidRDefault="004A092D" w:rsidP="00CF434A">
            <w:pPr>
              <w:spacing w:before="0" w:beforeAutospacing="0" w:after="0" w:afterAutospacing="0"/>
              <w:rPr>
                <w:rFonts w:ascii="Times New Roman" w:hAnsi="Times New Roman" w:cs="Times New Roman"/>
                <w:color w:val="000000" w:themeColor="text1"/>
                <w:sz w:val="26"/>
                <w:szCs w:val="26"/>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FC0B25" w:rsidRDefault="004A092D" w:rsidP="004A092D">
            <w:pPr>
              <w:spacing w:before="0" w:beforeAutospacing="0" w:after="0" w:afterAutospacing="0" w:line="240" w:lineRule="exact"/>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F12A54"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tcPr>
          <w:p w:rsidR="004A092D" w:rsidRPr="004A092D" w:rsidRDefault="004A092D" w:rsidP="00CF434A">
            <w:pPr>
              <w:spacing w:before="0" w:beforeAutospacing="0" w:after="0" w:afterAutospacing="0"/>
              <w:rPr>
                <w:rFonts w:ascii="Times New Roman" w:hAnsi="Times New Roman" w:cs="Times New Roman"/>
                <w:sz w:val="26"/>
                <w:szCs w:val="26"/>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FC0B25" w:rsidRDefault="004A092D" w:rsidP="004A092D">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F12A54"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tcPr>
          <w:p w:rsidR="004A092D" w:rsidRPr="004A092D" w:rsidRDefault="004A092D" w:rsidP="00CF434A">
            <w:pPr>
              <w:spacing w:before="0" w:beforeAutospacing="0" w:after="0" w:afterAutospacing="0"/>
              <w:rPr>
                <w:rFonts w:ascii="Times New Roman" w:hAnsi="Times New Roman" w:cs="Times New Roman"/>
                <w:sz w:val="26"/>
                <w:szCs w:val="26"/>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FC0B25" w:rsidRDefault="004A092D" w:rsidP="004A092D">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F12A54"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tcPr>
          <w:p w:rsidR="004A092D" w:rsidRPr="004A092D" w:rsidRDefault="004A092D" w:rsidP="00CF434A">
            <w:pPr>
              <w:spacing w:before="0" w:beforeAutospacing="0" w:after="0" w:afterAutospacing="0"/>
              <w:rPr>
                <w:rFonts w:ascii="Times New Roman" w:hAnsi="Times New Roman" w:cs="Times New Roman"/>
                <w:sz w:val="26"/>
                <w:szCs w:val="26"/>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FC0B25" w:rsidRDefault="004A092D" w:rsidP="004A092D">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F12A54"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tcPr>
          <w:p w:rsidR="004A092D" w:rsidRPr="004A092D" w:rsidRDefault="004A092D" w:rsidP="00CF434A">
            <w:pPr>
              <w:spacing w:before="0" w:beforeAutospacing="0" w:after="0" w:afterAutospacing="0"/>
              <w:rPr>
                <w:sz w:val="26"/>
                <w:szCs w:val="26"/>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FC0B25" w:rsidRDefault="004A092D" w:rsidP="004A092D">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F12A54"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tcPr>
          <w:p w:rsidR="004A092D" w:rsidRPr="004A092D" w:rsidRDefault="004A092D" w:rsidP="00CF434A">
            <w:pPr>
              <w:spacing w:before="0" w:beforeAutospacing="0" w:after="0" w:afterAutospacing="0"/>
              <w:rPr>
                <w:rFonts w:ascii="Times New Roman" w:hAnsi="Times New Roman" w:cs="Times New Roman"/>
                <w:sz w:val="26"/>
                <w:szCs w:val="26"/>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FC0B25" w:rsidRDefault="004A092D" w:rsidP="004A092D">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F12A54"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tcPr>
          <w:p w:rsidR="004A092D" w:rsidRPr="004A092D" w:rsidRDefault="004A092D" w:rsidP="00CF434A">
            <w:pPr>
              <w:spacing w:before="0" w:beforeAutospacing="0" w:after="0" w:afterAutospacing="0"/>
              <w:rPr>
                <w:rFonts w:ascii="Times New Roman" w:hAnsi="Times New Roman" w:cs="Times New Roman"/>
                <w:sz w:val="26"/>
                <w:szCs w:val="26"/>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FC0B25" w:rsidRDefault="004A092D" w:rsidP="004A092D">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F12A54"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tcPr>
          <w:p w:rsidR="004A092D" w:rsidRPr="004A092D" w:rsidRDefault="004A092D" w:rsidP="00CF434A">
            <w:pPr>
              <w:spacing w:before="0" w:beforeAutospacing="0" w:after="0" w:afterAutospacing="0"/>
              <w:rPr>
                <w:rFonts w:ascii="Times New Roman" w:hAnsi="Times New Roman" w:cs="Times New Roman"/>
                <w:sz w:val="26"/>
                <w:szCs w:val="26"/>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FC0B25" w:rsidRDefault="004A092D" w:rsidP="004A092D">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F12A54"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tcPr>
          <w:p w:rsidR="004A092D" w:rsidRPr="004A092D" w:rsidRDefault="004A092D" w:rsidP="00CF434A">
            <w:pPr>
              <w:spacing w:before="0" w:beforeAutospacing="0" w:after="0" w:afterAutospacing="0"/>
              <w:rPr>
                <w:rFonts w:ascii="Times New Roman" w:hAnsi="Times New Roman" w:cs="Times New Roman"/>
                <w:sz w:val="26"/>
                <w:szCs w:val="26"/>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FC0B25" w:rsidRDefault="004A092D" w:rsidP="004A092D">
            <w:pPr>
              <w:spacing w:before="0" w:beforeAutospacing="0" w:after="0" w:afterAutospacing="0" w:line="240" w:lineRule="exact"/>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4A092D"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tcPr>
          <w:p w:rsidR="004A092D" w:rsidRPr="004A092D" w:rsidRDefault="004A092D" w:rsidP="00CF434A">
            <w:pPr>
              <w:spacing w:before="0" w:beforeAutospacing="0" w:after="0" w:afterAutospacing="0"/>
              <w:rPr>
                <w:rFonts w:ascii="Times New Roman" w:hAnsi="Times New Roman" w:cs="Times New Roman"/>
                <w:color w:val="000000" w:themeColor="text1"/>
                <w:sz w:val="26"/>
                <w:szCs w:val="26"/>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FC0B25" w:rsidRDefault="004A092D" w:rsidP="004A092D">
            <w:pPr>
              <w:spacing w:before="0" w:beforeAutospacing="0" w:after="0" w:afterAutospacing="0" w:line="240" w:lineRule="exact"/>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4A092D"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tcPr>
          <w:p w:rsidR="004A092D" w:rsidRPr="0087646B" w:rsidRDefault="004A092D" w:rsidP="00CF434A">
            <w:pPr>
              <w:spacing w:before="0" w:beforeAutospacing="0" w:after="0" w:afterAutospacing="0"/>
              <w:rPr>
                <w:rFonts w:ascii="Times New Roman" w:hAnsi="Times New Roman" w:cs="Times New Roman"/>
                <w:sz w:val="24"/>
                <w:szCs w:val="24"/>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4A092D"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4A092D"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4A092D"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4A092D"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4A092D"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4A092D"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4A092D"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4A092D"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4A092D"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4A092D"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r w:rsidR="004A092D" w:rsidRPr="004A092D" w:rsidTr="004A092D">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A092D" w:rsidRPr="00F25FB2" w:rsidRDefault="004A092D" w:rsidP="004A092D">
            <w:pPr>
              <w:pStyle w:val="a5"/>
              <w:numPr>
                <w:ilvl w:val="0"/>
                <w:numId w:val="13"/>
              </w:numPr>
              <w:spacing w:before="0" w:beforeAutospacing="0" w:after="0" w:afterAutospacing="0" w:line="360" w:lineRule="auto"/>
              <w:jc w:val="both"/>
              <w:outlineLvl w:val="0"/>
              <w:rPr>
                <w:rFonts w:cstheme="minorHAnsi"/>
                <w:sz w:val="24"/>
                <w:szCs w:val="24"/>
                <w:lang w:val="ru-RU"/>
              </w:rPr>
            </w:pPr>
          </w:p>
        </w:tc>
        <w:tc>
          <w:tcPr>
            <w:tcW w:w="4224" w:type="dxa"/>
            <w:tcBorders>
              <w:top w:val="single" w:sz="4" w:space="0" w:color="auto"/>
              <w:left w:val="single" w:sz="4" w:space="0" w:color="auto"/>
              <w:bottom w:val="single" w:sz="4" w:space="0" w:color="auto"/>
              <w:right w:val="single" w:sz="4" w:space="0" w:color="auto"/>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2665" w:type="dxa"/>
            <w:tcBorders>
              <w:top w:val="single" w:sz="4" w:space="0" w:color="auto"/>
              <w:left w:val="single" w:sz="4" w:space="0" w:color="auto"/>
              <w:bottom w:val="single" w:sz="4" w:space="0" w:color="auto"/>
              <w:right w:val="single" w:sz="4" w:space="0" w:color="E6E6E6"/>
            </w:tcBorders>
            <w:shd w:val="clear" w:color="auto" w:fill="auto"/>
          </w:tcPr>
          <w:p w:rsidR="004A092D" w:rsidRPr="00352D84" w:rsidRDefault="004A092D" w:rsidP="00CF434A">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A092D" w:rsidRPr="00352D84" w:rsidRDefault="004A092D" w:rsidP="00CF434A">
            <w:pPr>
              <w:spacing w:before="0" w:beforeAutospacing="0" w:after="0" w:afterAutospacing="0" w:line="360" w:lineRule="auto"/>
              <w:rPr>
                <w:rFonts w:ascii="Times New Roman" w:hAnsi="Times New Roman" w:cs="Times New Roman"/>
                <w:sz w:val="24"/>
                <w:szCs w:val="24"/>
                <w:lang w:val="ru-RU"/>
              </w:rPr>
            </w:pPr>
          </w:p>
        </w:tc>
      </w:tr>
    </w:tbl>
    <w:p w:rsidR="004A092D" w:rsidRPr="000C147A" w:rsidRDefault="004A092D" w:rsidP="000C147A">
      <w:pPr>
        <w:spacing w:before="0" w:beforeAutospacing="0" w:after="0" w:afterAutospacing="0"/>
        <w:jc w:val="both"/>
        <w:rPr>
          <w:rFonts w:hAnsi="Times New Roman" w:cs="Times New Roman"/>
          <w:color w:val="000000"/>
          <w:sz w:val="24"/>
          <w:szCs w:val="24"/>
          <w:lang w:val="ru-RU"/>
        </w:rPr>
      </w:pPr>
    </w:p>
    <w:sectPr w:rsidR="004A092D" w:rsidRPr="000C147A" w:rsidSect="00E47C0D">
      <w:pgSz w:w="11907" w:h="16839"/>
      <w:pgMar w:top="1134" w:right="624"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2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84D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048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073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C3B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216F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E19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3F4C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FE45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6381D"/>
    <w:multiLevelType w:val="multilevel"/>
    <w:tmpl w:val="ECA4F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0573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CB4B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6"/>
  </w:num>
  <w:num w:numId="4">
    <w:abstractNumId w:val="7"/>
  </w:num>
  <w:num w:numId="5">
    <w:abstractNumId w:val="2"/>
  </w:num>
  <w:num w:numId="6">
    <w:abstractNumId w:val="11"/>
  </w:num>
  <w:num w:numId="7">
    <w:abstractNumId w:val="12"/>
  </w:num>
  <w:num w:numId="8">
    <w:abstractNumId w:val="1"/>
  </w:num>
  <w:num w:numId="9">
    <w:abstractNumId w:val="0"/>
  </w:num>
  <w:num w:numId="10">
    <w:abstractNumId w:val="3"/>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C147A"/>
    <w:rsid w:val="002D33B1"/>
    <w:rsid w:val="002D3591"/>
    <w:rsid w:val="003514A0"/>
    <w:rsid w:val="004A092D"/>
    <w:rsid w:val="004F7E17"/>
    <w:rsid w:val="005A05CE"/>
    <w:rsid w:val="00653AF6"/>
    <w:rsid w:val="00765068"/>
    <w:rsid w:val="00A66224"/>
    <w:rsid w:val="00B548B7"/>
    <w:rsid w:val="00B73A5A"/>
    <w:rsid w:val="00E438A1"/>
    <w:rsid w:val="00E47C0D"/>
    <w:rsid w:val="00F01E19"/>
    <w:rsid w:val="00F12A54"/>
    <w:rsid w:val="00F3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0C147A"/>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Balloon Text"/>
    <w:basedOn w:val="a"/>
    <w:link w:val="a4"/>
    <w:uiPriority w:val="99"/>
    <w:semiHidden/>
    <w:unhideWhenUsed/>
    <w:rsid w:val="00E47C0D"/>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E47C0D"/>
    <w:rPr>
      <w:rFonts w:ascii="Segoe UI" w:hAnsi="Segoe UI" w:cs="Segoe UI"/>
      <w:sz w:val="18"/>
      <w:szCs w:val="18"/>
    </w:rPr>
  </w:style>
  <w:style w:type="paragraph" w:styleId="a5">
    <w:name w:val="List Paragraph"/>
    <w:basedOn w:val="a"/>
    <w:uiPriority w:val="34"/>
    <w:qFormat/>
    <w:rsid w:val="004A09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0C147A"/>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Balloon Text"/>
    <w:basedOn w:val="a"/>
    <w:link w:val="a4"/>
    <w:uiPriority w:val="99"/>
    <w:semiHidden/>
    <w:unhideWhenUsed/>
    <w:rsid w:val="00E47C0D"/>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E47C0D"/>
    <w:rPr>
      <w:rFonts w:ascii="Segoe UI" w:hAnsi="Segoe UI" w:cs="Segoe UI"/>
      <w:sz w:val="18"/>
      <w:szCs w:val="18"/>
    </w:rPr>
  </w:style>
  <w:style w:type="paragraph" w:styleId="a5">
    <w:name w:val="List Paragraph"/>
    <w:basedOn w:val="a"/>
    <w:uiPriority w:val="34"/>
    <w:qFormat/>
    <w:rsid w:val="004A0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7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4595</Words>
  <Characters>26197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10</cp:revision>
  <cp:lastPrinted>2025-04-08T05:49:00Z</cp:lastPrinted>
  <dcterms:created xsi:type="dcterms:W3CDTF">2011-11-02T04:15:00Z</dcterms:created>
  <dcterms:modified xsi:type="dcterms:W3CDTF">2025-04-23T11:38:00Z</dcterms:modified>
</cp:coreProperties>
</file>