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A8" w:rsidRDefault="00EC78A8" w:rsidP="006D2CA6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43650" cy="904165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74" t="3650" r="766" b="6637"/>
                    <a:stretch/>
                  </pic:blipFill>
                  <pic:spPr bwMode="auto">
                    <a:xfrm>
                      <a:off x="0" y="0"/>
                      <a:ext cx="6342714" cy="904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2.1.4. </w:t>
      </w:r>
      <w:r w:rsidRPr="006D2CA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Приказ Минтруда от 27.11.2020 № 834н;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2.1.5. </w:t>
      </w:r>
      <w:r w:rsidRPr="006D2CA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Правила по охране труда при эксплуатации электроустановок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Приказ Минтруда от 15.12.2020 № 903н.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2.1.6. Приказ Минтруда России от 29.10.2021 № 766н </w:t>
      </w:r>
      <w:r w:rsid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Правил обеспечения работников средствами индивидуальной защиты и смывающими средствами.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3.1.1. Работнику необходимо выполнять свои обязанности в соответствии с требованиями настоящей инструкции.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3.1.2. К производству работ по безопасному обращению с химическими веществами допускаются лица старше 18 лет, прошедшие: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медицинский осмотр;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вводный и первичный инструктаж по охране труда на рабочем месте;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и проверку знаний по использованию (применению) средств индивидуальной защиты;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обучение мерам пожарной безопасности;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 допущенные в установленном порядке к самостоятельной работе.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 Работник при выполнении работ должен иметь </w:t>
      </w:r>
      <w:r w:rsidRPr="006D2CA6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Внеплановый инструктаж проводится непосредственным руководителем работ при: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требовании должностных лиц федеральной инспекции труда при установлении нарушений требований охраны труда;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з) решении работодателя.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Целевой инструктаж проводится непосредственным руководителем работ в следующих случаях: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</w:t>
      </w:r>
      <w:r w:rsid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ой опасности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работ по уборке территорий, работ на проезжей части дорог и на железнодорожных путях;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3.2. Соблюдение Правил внутреннего распорядка.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3.2.1. Работник обязан соблюдать действующие 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общеобразовательной организации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3.3. Требования по выполнению режимов труда и отдыха при выполнении работ с кислотами, щелочами и другими химическими веществами.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3.3.1. При выполнении работ с химическими веществами работник обязан соблюдать режимы труда и отдыха.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3.3.2. Продолжительность ежедневной работы, перерывов для отдыха и приема пищи определяется Правилами внутреннего трудового распорядка 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и Устава общеобразовательной организации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3.3.4 Каждый работник должен выходить на работу своевременно, отдохнувшим, подготовленным к работе.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3.4.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В качестве опасностей, в соответствии с перечнем профессиональных рисков и опасностей 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общеобразовательной организации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представляющих угрозу жизни и здоровью работников, при выполнении работ с кислотами, щелочами и другими химическими веществами могут возникнуть следующие риски: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proofErr w:type="spellStart"/>
      <w:proofErr w:type="gramStart"/>
      <w:r w:rsidRPr="006D2CA6">
        <w:rPr>
          <w:rFonts w:ascii="Times New Roman" w:hAnsi="Times New Roman" w:cs="Times New Roman"/>
          <w:color w:val="000000"/>
          <w:sz w:val="26"/>
          <w:szCs w:val="26"/>
        </w:rPr>
        <w:t>механические</w:t>
      </w:r>
      <w:proofErr w:type="spellEnd"/>
      <w:proofErr w:type="gramEnd"/>
      <w:r w:rsidRPr="006D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</w:rPr>
        <w:t>опасности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284EC7" w:rsidRPr="006D2CA6" w:rsidRDefault="00E03900" w:rsidP="006D2C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подскальзывании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полам;</w:t>
      </w:r>
    </w:p>
    <w:p w:rsidR="00284EC7" w:rsidRPr="006D2CA6" w:rsidRDefault="00E03900" w:rsidP="006D2C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падения из-за внезапного появления на пути следования большого перепада высот;</w:t>
      </w:r>
    </w:p>
    <w:p w:rsidR="00284EC7" w:rsidRPr="006D2CA6" w:rsidRDefault="00E03900" w:rsidP="006D2C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</w:rPr>
        <w:t>опасность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</w:rPr>
        <w:t>удара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84EC7" w:rsidRDefault="00E03900" w:rsidP="006D2CA6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быть уколотым или проткнутым в результате воздействия движущихся колющих частей;</w:t>
      </w:r>
    </w:p>
    <w:p w:rsidR="00D054E1" w:rsidRPr="00D054E1" w:rsidRDefault="00D054E1" w:rsidP="00D054E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повышенная или пониженная влажность и подвижность воздуха;</w:t>
      </w:r>
    </w:p>
    <w:p w:rsidR="00284EC7" w:rsidRDefault="00E03900" w:rsidP="006D2CA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натыкания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неподвижную колющую поверхность (острие)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D054E1" w:rsidRPr="006D2CA6" w:rsidRDefault="00D054E1" w:rsidP="006D2CA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отсутствие или недостаток естественного освещения, а также недостаточная освещенность рабочей зоны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3.5.1. При выполнении работ работник обеспечивается СИЗ и смывающими средствами в соответствии с «Нормами бесплатной выдачи СИЗ и смывающих средств работникам 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общеобразовательной организации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утвержденными приказо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м директора.</w:t>
      </w:r>
    </w:p>
    <w:p w:rsidR="00284EC7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D054E1" w:rsidRPr="00AB55E7" w:rsidRDefault="00D054E1" w:rsidP="00D054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Работник </w:t>
      </w:r>
      <w:ins w:id="1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использует в работе следующие средства индивидуальной защиты:</w:t>
        </w:r>
      </w:ins>
    </w:p>
    <w:p w:rsidR="00D054E1" w:rsidRPr="00AB55E7" w:rsidRDefault="00D054E1" w:rsidP="00D054E1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головной убор – косынку – 1 </w:t>
      </w:r>
      <w:proofErr w:type="spellStart"/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D054E1" w:rsidRPr="00AB55E7" w:rsidRDefault="00D054E1" w:rsidP="00D054E1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резиновые или из полимерных материалов – 12 пар.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3.6. Порядок уведомления администрации о случаях </w:t>
      </w:r>
      <w:proofErr w:type="spellStart"/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сотовый 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</w:t>
      </w:r>
      <w:r w:rsidR="00D054E1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лефон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любым доступным для этого способом и обратиться в здравпункт (при наличии).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3.7. Правила личной гигиены, которые должен знать и соблюдать работник при выполнении работы.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3.7.3. Перед приемом пищи обязательно мыть руки теплой водой с мылом.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3.7.4. Для питья употреблять воду из диспенсеров, чайников.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3.7.5. Курить и принимать пищу разрешается только в специально отведенных для этой цели местах.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работы необходимо: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</w:rPr>
        <w:t>подготовить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</w:rPr>
        <w:t>рабочее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</w:rPr>
        <w:t>место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отрегулировать освещение в месте производства работ;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правильность подключения оборудования к электросети;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проводов питания и отсутствие оголенных участков проводов;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возможные способы защиты себя и окружающих от имеющихся опасностей;</w:t>
      </w:r>
    </w:p>
    <w:p w:rsidR="00284EC7" w:rsidRPr="006D2CA6" w:rsidRDefault="00E03900" w:rsidP="006D2CA6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проверить исправность и безопасность механизмов, инструмента, приспособлений, которыми предстоит работать.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 Работник должен обеспечить чистоту и порядок на рабочем месте.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4.1.5. Пол должен быть ровным, без выбоин и трещин. Подножные решетки должны быть исправны.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Работник перед работой должен надеть полагающуюся ему спецодежду,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подготовить другие СИЗ.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Перед началом работ необходимо осмотреть рабочее место и убедиться в исправности: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приточно-вытяжной вентиляции;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оборудования, ограждений движущихся частей;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пожарной сигнализации, наличии и пригодности первичных средств пожаротушения;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осветительных устройств и изоляции электропроводки.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 замеченных недостатках и неисправностях на рабочем месте следует немедленно сообщить руководителю и до их устранения к работе не приступать.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Освободившуюся из-под растворителей и лакокрасочных материалов тару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немедленно удалять с рабочего места.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4.4.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 Растворители следует хранить в отдельном огнестойком и вентилируемом помещении, в герметически закрытой таре на расстоянии не менее 2 м от системы отопления.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5.1.1. Во время работы персоналу при использовании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химических веществ запрещается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переносить емкости с растворителем на спине или плече во избежание ожогов.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Все внутренние работы с применением химических веществ выполнять при открытых окнах или принудительной вентиляции.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5.1.3. Запрещается применение лаков, растворителей и разбавителей при отсутствии на них паспортных данных, а также использование импортных клеев и мастик, не имеющих фирменных указаний и инструкций по их применению.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5.1.4. Во время работы следует: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выполнять требования безопасности на всех этапах технологических процессов и отдельных операциях;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соблюдать правила хранения химических реагентов;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систематически проветривать помещения, в которых технологические процессы сопровождаются выделением вредных веществ.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5.1.5. Во время работы запрещается: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работать без включенной приточно-вытяжной вентиляции;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допускать соприкосновения хлорсодержащих растворителей с концентрированными щелочами и минеральными кислотами.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5.1.6. Все химические материалы, поступающие в организацию, вне зависимости от их упаковки (бочки, бутылки, баллоны, ящики, мешки и т. д.) для предохранения их от атмосферных осадков и прямых солнечных лучей должны храниться на складах или специально оборудованных площадках.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Хранение химических материалов вне складов или выделенных для этой цели мест запрещается.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территории и в помещении склада запрещается курить, производить огневые работы и работы, не связанные с хранением химикатов.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5.1.7. Органические растворители должны храниться в отдельных помещениях, оборудованных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общеобменной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приточно-вытяжной вентиляциями, предохраняя от воздействия прямых солнечных лучей и влаги. Запрещается открытое хранение органических растворителей.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5.1.8. Размещать химические материалы следует в соответствии с планом размещения, в отдельных помещениях (отсеках), изолированных друг от друга глухими несгораемыми стенами (перегородками).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5.1.9. Складирование химических материалов должно производиться в зависимости от их наименования и назначения, в соответствии с их физико-химическими и 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пожароопасными свойствами, с указанием их наиболее характерных свойств («Огнеопасные», «Ядовитые», «Химически активные» и т. д.).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Химикаты и растворы следует хранить в исправной, хорошо закрывающейся таре, в полиэтиленовой, стеклянной, фарфоровой посуде с притертыми пробками или плотно закрывающимися крышками.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всех сосудах с химикатами должны быть четко нанесены надписи или вывешены этикетки с наименованием вещества. При хранении токсичных и ядовитых веществ надписи должны быть красного цвета.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Стеклянные бутыли следует хранить в корзинах или ящиках, дно и бока которых уложены соломой или стружкой.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Химикаты в мелкой таре должны храниться на стеллажах открытого типа или в шкафах.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Запрещается загрузка стеллажей свыше предельной нагрузки, на которую они рассчитаны.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5.1.10. В помещениях для хранения горючих, легковоспламеняющихся и взрывоопасных веществ (ацетон, амилацетат,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уайт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-спирит и др.) запрещается использование открытого огня.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5.1.11. Хранить химические материалы на производственных участках допускается только в ограниченном количестве (не более суточного запаса) в специальных шкафах, оборудованных местным отсосом со скоростью движения воздуха в открытом проеме не менее 0,5 м/с.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5.1.12. Помещения для хранения чистящих препаратов должны закрываться на замок.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5.3.2. Отходы следует удалять после полной остановки электроинструмента с помощью уборочных средств, исключающих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травмирование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работников.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</w:rPr>
        <w:t>5.5.1. Работник обязан:</w:t>
      </w:r>
    </w:p>
    <w:p w:rsidR="00284EC7" w:rsidRPr="006D2CA6" w:rsidRDefault="00E03900" w:rsidP="006D2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284EC7" w:rsidRPr="006D2CA6" w:rsidRDefault="00E03900" w:rsidP="006D2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соблюдать правила эксплуатации (использования) СИЗ;</w:t>
      </w:r>
    </w:p>
    <w:p w:rsidR="00284EC7" w:rsidRPr="006D2CA6" w:rsidRDefault="00E03900" w:rsidP="006D2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284EC7" w:rsidRPr="006D2CA6" w:rsidRDefault="00E03900" w:rsidP="006D2CA6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284EC7" w:rsidRPr="006D2CA6" w:rsidRDefault="00E03900" w:rsidP="006D2CA6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6.1.1. При выполнении работ с кислотами, щелочами и другими химическими веществами возможно возникновение следующих аварийных ситуаций:</w:t>
      </w:r>
    </w:p>
    <w:p w:rsidR="00284EC7" w:rsidRPr="006D2CA6" w:rsidRDefault="00E03900" w:rsidP="006D2C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284EC7" w:rsidRPr="006D2CA6" w:rsidRDefault="00E03900" w:rsidP="006D2C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разлив кислоты/щелочи, в результате личной неосторожности;</w:t>
      </w:r>
    </w:p>
    <w:p w:rsidR="00284EC7" w:rsidRPr="006D2CA6" w:rsidRDefault="00E03900" w:rsidP="006D2CA6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284EC7" w:rsidRPr="006D2CA6" w:rsidRDefault="00E03900" w:rsidP="006D2CA6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сотовому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номеру телефона</w:t>
      </w:r>
      <w:r w:rsidR="00BA33C0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 аварийных ситуаций.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Работник должен знать свои обязанности при ликвидации аварии, способы оказания первой помощи пострадавшим при несчастных случаях на производстве, места хранения первичных средств пожаротушения и аптечки первой помощи, уметь пользоваться первичными средствами пожаротушения и СИЗ.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6.3.2. Адреса и номера телефонов ближайших медицинских учреждений, органов МЧС, ведомственной пожарной охраны, а также планы эвакуации в случае пожара, инструкция о порядке действий персонала на случай возникновения пожара и меры по оказанию первой помощи пострадавшим должны быть вывешены на видном месте. На рабочем месте должна храниться аптечка первой помощи.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6.3.3. При возникновении аварийной ситуации работник обязан прекратить работу, выключить оборудование, немедленно сообщить о случившемся руководителю и далее выполнять его указания по предупреждению несчастных случаев и устранению возникшей аварийной ситуации.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6.3.4. При работе с органическими растворителями необходимо помнить, что под воздействием солнечного света, при нагревании и контакте хлорорганических растворителей с открытым пламенем образуется отравляющее вещество фосген, пары хлорорганических растворителей с воздухом могут образовать взрывоопасную среду, при контакте с щелочами и при нагревании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трихлорэтилена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возможно образование токсичного самовоспламеняющегося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дихлорацетилена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Поэтому при возникновении любой аварийной ситуации аппаратчик не должен пытаться самостоятельно устранить ее последствия, а незамедлительно сообщить своему руководителю и предупредить окружающих о возникшей опасности.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6.3.5. При возникновении очага возгорания работник должен: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оценить сложившуюся ситуацию;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прекратить работу, выключить оборудование с помощью кнопки аварийного отключения и перекрыть задвижки пара, сжатого воздуха, растворителей, воды;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выключить приточно-вытяжную вентиляцию;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немедленно сообщить о возгорании непосредственному руководителю и в пожарную службу с указанием Ф. И. О. звонившего, точного адреса и места возгорания;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оповестить окружающих работников и вывести их из опасной зоны;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 отсутствии взрывоопасной ситуации приступить к ликвидации очага возгорания, используя первичные средства пожаротушения в соответствии с инструкцией по пожарной безопасности.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угрозе жизни или здоровью следует покинуть опасную зону, используя средства защиты, предусмотренные планом эвакуации при пожаре, действующем в структурном подразделении.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6.4.3 При наличии ран необходимо наложить повязку, при артериальном кровотечении - наложить жгут.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6.4.4. Пострадавшему при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травмировании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7.1</w:t>
      </w:r>
      <w:r w:rsidR="00E03900"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отключения, остановки, разборки, очистки и смазки оборудования, приспособлений, машин, механизмов и аппаратуры.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="00E03900"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 окончании работы: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привести в порядок свое рабочее место;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– сложить инвентарь в специально отведенное для него место;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собрать использованные обтирочные материалы в металлические ящики с плотно закрывающимися крышками и вынести в специально отведенное место;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– спецодежду, </w:t>
      </w:r>
      <w:proofErr w:type="spellStart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другие СИЗ снять и убрать в специально предназначенное место;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912A5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Для поддержания кожного покрова в хорошем состоянии следует использовать регенерирующие кремы и мази. Наносить кремы и мази необходимо на чистую, вымытую кожу.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7.1</w:t>
      </w:r>
      <w:r w:rsidR="00E03900"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.3. Обо всех недостатках, влияющих на безопасность труда, обнаруженных во время работы, и о принятых мерах по их устранению необходимо сообщить своему непосредственному руководителю.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7.2</w:t>
      </w:r>
      <w:r w:rsidR="00E03900"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осмотра средств индивидуальной защиты после использования.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7.2</w:t>
      </w:r>
      <w:r w:rsidR="00E03900"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.1. Снять средства индивидуальной защиты, спецодежду, </w:t>
      </w:r>
      <w:proofErr w:type="spellStart"/>
      <w:r w:rsidR="00E03900"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="00E03900"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7.3</w:t>
      </w:r>
      <w:r w:rsidR="00E03900"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уборки отходов, полученных в ходе производственной деятельности.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912A5F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7.4</w:t>
      </w:r>
      <w:r w:rsidR="00E03900"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Требования соблюдения личной гигиены.</w:t>
      </w:r>
    </w:p>
    <w:p w:rsidR="00E03900" w:rsidRPr="00064A41" w:rsidRDefault="00E03900" w:rsidP="00E03900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7.4</w:t>
      </w:r>
      <w:r w:rsidRPr="00A04D85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Работники должны: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</w:t>
      </w:r>
      <w:r w:rsidRPr="00064A41">
        <w:rPr>
          <w:rFonts w:cstheme="minorHAnsi"/>
          <w:color w:val="000000"/>
          <w:sz w:val="26"/>
          <w:szCs w:val="26"/>
          <w:lang w:val="ru-RU"/>
        </w:rPr>
        <w:t>рополоскать рот водой, вымыть мылом руки, лицо и другие участки тела, руки смазать смягчающим кремом.</w:t>
      </w:r>
    </w:p>
    <w:p w:rsidR="00301EC8" w:rsidRDefault="00E03900" w:rsidP="00E03900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7.4</w:t>
      </w:r>
      <w:r w:rsidRPr="00064A41">
        <w:rPr>
          <w:rFonts w:cstheme="minorHAnsi"/>
          <w:color w:val="000000"/>
          <w:sz w:val="26"/>
          <w:szCs w:val="26"/>
          <w:lang w:val="ru-RU"/>
        </w:rPr>
        <w:t>.2. По окончании рабочей смены переодеться в личную одежду</w:t>
      </w:r>
      <w:r w:rsidR="00301EC8">
        <w:rPr>
          <w:rFonts w:cstheme="minorHAnsi"/>
          <w:color w:val="000000"/>
          <w:sz w:val="26"/>
          <w:szCs w:val="26"/>
          <w:lang w:val="ru-RU"/>
        </w:rPr>
        <w:t>.</w:t>
      </w:r>
    </w:p>
    <w:p w:rsidR="00E03900" w:rsidRDefault="00301EC8" w:rsidP="00E03900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cstheme="minorHAnsi"/>
          <w:color w:val="000000"/>
          <w:sz w:val="26"/>
          <w:szCs w:val="26"/>
          <w:lang w:val="ru-RU"/>
        </w:rPr>
        <w:t>7.4.3. Выключить свет, закрыть помещение.</w:t>
      </w:r>
      <w:r w:rsidR="00E03900" w:rsidRPr="00A04D85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284EC7" w:rsidRPr="006D2CA6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</w:t>
      </w:r>
      <w:r w:rsidR="00912A5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</w:t>
      </w:r>
      <w:r w:rsidRPr="006D2CA6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Порядок извещения руководителя работ о недостатках, влияющих на безопасность труда, обнаруженных во время работы.</w:t>
      </w:r>
    </w:p>
    <w:p w:rsidR="00284EC7" w:rsidRPr="006D2CA6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7.5</w:t>
      </w:r>
      <w:r w:rsidR="00E03900"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Об окончании работы и всех недостатках, обнаруженных во время работы, известить своего непосредственного руководителя.</w:t>
      </w:r>
    </w:p>
    <w:p w:rsidR="00284EC7" w:rsidRDefault="00E03900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7.</w:t>
      </w:r>
      <w:r w:rsidR="00912A5F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. Выйти с территории предприятия через проходную.</w:t>
      </w:r>
    </w:p>
    <w:p w:rsidR="00912A5F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912A5F" w:rsidRPr="00FA66A0" w:rsidRDefault="00912A5F" w:rsidP="00912A5F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Инструкцию разработал:</w:t>
      </w:r>
    </w:p>
    <w:p w:rsidR="00912A5F" w:rsidRPr="00FA66A0" w:rsidRDefault="00912A5F" w:rsidP="00912A5F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специалист по охране труда      __________   / </w:t>
      </w:r>
      <w:proofErr w:type="spellStart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912A5F" w:rsidRPr="00FA66A0" w:rsidRDefault="00912A5F" w:rsidP="00912A5F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912A5F" w:rsidRPr="00FA66A0" w:rsidRDefault="00912A5F" w:rsidP="00912A5F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912A5F" w:rsidRDefault="00912A5F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33E7C" w:rsidRDefault="00733E7C" w:rsidP="00733E7C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47-2025 по охране труда </w:t>
      </w:r>
      <w:r w:rsidRPr="006D2C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безопасному обращению с химическими веществами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57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24"/>
        <w:gridCol w:w="2665"/>
        <w:gridCol w:w="1571"/>
        <w:gridCol w:w="1264"/>
      </w:tblGrid>
      <w:tr w:rsidR="00733E7C" w:rsidTr="0036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7C" w:rsidRDefault="00733E7C" w:rsidP="0036578A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33E7C" w:rsidRDefault="00733E7C" w:rsidP="003657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Default="00733E7C" w:rsidP="00365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7C" w:rsidRPr="000612E8" w:rsidRDefault="00733E7C" w:rsidP="00365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7C" w:rsidRDefault="00733E7C" w:rsidP="00365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7C" w:rsidRDefault="00733E7C" w:rsidP="003657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733E7C" w:rsidRPr="00733E7C" w:rsidTr="003657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733E7C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4A092D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FC0B25" w:rsidRDefault="00733E7C" w:rsidP="0036578A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87646B" w:rsidRDefault="00733E7C" w:rsidP="00365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7C" w:rsidRPr="004A092D" w:rsidTr="0036578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E7C" w:rsidRPr="00F25FB2" w:rsidRDefault="00733E7C" w:rsidP="00733E7C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7C" w:rsidRPr="00352D84" w:rsidRDefault="00733E7C" w:rsidP="0036578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3E7C" w:rsidRPr="006D2CA6" w:rsidRDefault="00733E7C" w:rsidP="006D2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733E7C" w:rsidRPr="006D2CA6" w:rsidSect="006D2CA6">
      <w:pgSz w:w="11907" w:h="16839"/>
      <w:pgMar w:top="1134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24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10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6381D"/>
    <w:multiLevelType w:val="multilevel"/>
    <w:tmpl w:val="ECA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D6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D7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68B"/>
    <w:rsid w:val="00284EC7"/>
    <w:rsid w:val="002D33B1"/>
    <w:rsid w:val="002D3591"/>
    <w:rsid w:val="00301EC8"/>
    <w:rsid w:val="003514A0"/>
    <w:rsid w:val="00414677"/>
    <w:rsid w:val="004F7E17"/>
    <w:rsid w:val="005175DE"/>
    <w:rsid w:val="005A05CE"/>
    <w:rsid w:val="00653AF6"/>
    <w:rsid w:val="006D2CA6"/>
    <w:rsid w:val="0073039B"/>
    <w:rsid w:val="00733E7C"/>
    <w:rsid w:val="00912A5F"/>
    <w:rsid w:val="00B73A5A"/>
    <w:rsid w:val="00BA33C0"/>
    <w:rsid w:val="00D054E1"/>
    <w:rsid w:val="00E03900"/>
    <w:rsid w:val="00E438A1"/>
    <w:rsid w:val="00EC78A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6D2CA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D054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6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6D2CA6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D054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6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12</cp:revision>
  <cp:lastPrinted>2025-03-24T11:50:00Z</cp:lastPrinted>
  <dcterms:created xsi:type="dcterms:W3CDTF">2011-11-02T04:15:00Z</dcterms:created>
  <dcterms:modified xsi:type="dcterms:W3CDTF">2025-04-23T11:41:00Z</dcterms:modified>
</cp:coreProperties>
</file>