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0F" w:rsidRDefault="0050530F" w:rsidP="005050A7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362700" cy="948641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9" t="3540" r="1861" b="5421"/>
                    <a:stretch/>
                  </pic:blipFill>
                  <pic:spPr bwMode="auto">
                    <a:xfrm>
                      <a:off x="0" y="0"/>
                      <a:ext cx="6361762" cy="9485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050A7" w:rsidRDefault="008A7FA2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охраны труда и </w:t>
      </w: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стажировку на рабочем месте (продолжительностью не менее 2 смен)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Работник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5050A7" w:rsidRP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1" w:author="Unknown">
        <w:r w:rsidRPr="005050A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процессе работы со стиральной машиной возможно воздействие следующих опасных и (или) вредных производственных факторов:</w:t>
        </w:r>
      </w:ins>
    </w:p>
    <w:p w:rsidR="005050A7" w:rsidRPr="005050A7" w:rsidRDefault="005050A7" w:rsidP="005050A7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виброакустические</w:t>
      </w:r>
      <w:proofErr w:type="spellEnd"/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факторы: шум;</w:t>
      </w:r>
    </w:p>
    <w:p w:rsidR="005050A7" w:rsidRPr="005050A7" w:rsidRDefault="005050A7" w:rsidP="005050A7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тяжесть трудового процесса.</w:t>
      </w:r>
    </w:p>
    <w:p w:rsidR="005050A7" w:rsidRP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Факторы признаются вредными, если это подтверждено результатами СОУТ. 1.7. </w:t>
      </w:r>
      <w:ins w:id="2" w:author="Unknown">
        <w:r w:rsidRPr="005050A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со стиральной машиной:</w:t>
        </w:r>
      </w:ins>
    </w:p>
    <w:p w:rsidR="005050A7" w:rsidRPr="005050A7" w:rsidRDefault="005050A7" w:rsidP="005050A7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недостаточная освещенность рабочей зоны;</w:t>
      </w:r>
    </w:p>
    <w:p w:rsidR="005050A7" w:rsidRPr="005050A7" w:rsidRDefault="005050A7" w:rsidP="005050A7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влажность рабочей зоны;</w:t>
      </w:r>
    </w:p>
    <w:p w:rsidR="005050A7" w:rsidRPr="005050A7" w:rsidRDefault="005050A7" w:rsidP="005050A7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повышенный уровень шума, вибрации;</w:t>
      </w:r>
    </w:p>
    <w:p w:rsidR="005050A7" w:rsidRPr="005050A7" w:rsidRDefault="005050A7" w:rsidP="005050A7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движущиеся части стиральной машины;</w:t>
      </w:r>
    </w:p>
    <w:p w:rsidR="005050A7" w:rsidRPr="005050A7" w:rsidRDefault="005050A7" w:rsidP="005050A7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падение на мокром, скользком полу;</w:t>
      </w:r>
    </w:p>
    <w:p w:rsidR="005050A7" w:rsidRPr="005050A7" w:rsidRDefault="005050A7" w:rsidP="005050A7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вредные вещества в средствах для стирки, действующие на работника через дыхательные пути, пищеварительную систему, кожный покров и слизистые оболочки органов зрения и обоняния;</w:t>
      </w:r>
    </w:p>
    <w:p w:rsidR="005050A7" w:rsidRPr="005050A7" w:rsidRDefault="005050A7" w:rsidP="005050A7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аллергические реакции при контакте с моющими средствами;</w:t>
      </w:r>
    </w:p>
    <w:p w:rsidR="005050A7" w:rsidRPr="005050A7" w:rsidRDefault="005050A7" w:rsidP="005050A7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неисправной стиральной машины, прикосновении к токоведущим частям электрооборудования, шнурам питания с поврежденной изоляцией, при отсутствии заземления;</w:t>
      </w:r>
    </w:p>
    <w:p w:rsidR="005050A7" w:rsidRPr="005050A7" w:rsidRDefault="005050A7" w:rsidP="005050A7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физические и нервно-психические перегрузки.</w:t>
      </w:r>
    </w:p>
    <w:p w:rsidR="005050A7" w:rsidRP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ins w:id="3" w:author="Unknown">
        <w:r w:rsidRPr="005050A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выполнения требований охраны труда при работе со стиральной машиной необходимо:</w:t>
        </w:r>
      </w:ins>
    </w:p>
    <w:p w:rsidR="005050A7" w:rsidRPr="005050A7" w:rsidRDefault="005050A7" w:rsidP="005050A7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изучить техническую документацию изготовителя стиральной машины;</w:t>
      </w:r>
    </w:p>
    <w:p w:rsidR="005050A7" w:rsidRPr="005050A7" w:rsidRDefault="005050A7" w:rsidP="005050A7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устройство, принцип работы стиральной машины;</w:t>
      </w:r>
    </w:p>
    <w:p w:rsidR="005050A7" w:rsidRPr="005050A7" w:rsidRDefault="005050A7" w:rsidP="005050A7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технического использования и эксплуатации стиральной машины;</w:t>
      </w:r>
    </w:p>
    <w:p w:rsidR="005050A7" w:rsidRPr="005050A7" w:rsidRDefault="005050A7" w:rsidP="005050A7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рекомендации организации-изготовителя стиральной машины;</w:t>
      </w:r>
    </w:p>
    <w:p w:rsidR="005050A7" w:rsidRPr="005050A7" w:rsidRDefault="005050A7" w:rsidP="005050A7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электробезопасности;</w:t>
      </w:r>
    </w:p>
    <w:p w:rsidR="005050A7" w:rsidRPr="005050A7" w:rsidRDefault="005050A7" w:rsidP="005050A7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5050A7" w:rsidRPr="005050A7" w:rsidRDefault="005050A7" w:rsidP="005050A7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факторах, связанных с работами с использованием стиральных машин;</w:t>
      </w:r>
    </w:p>
    <w:p w:rsidR="005050A7" w:rsidRPr="005050A7" w:rsidRDefault="005050A7" w:rsidP="005050A7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пользования индивидуальными и коллективными средствами защиты;</w:t>
      </w:r>
    </w:p>
    <w:p w:rsidR="005050A7" w:rsidRPr="005050A7" w:rsidRDefault="005050A7" w:rsidP="005050A7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пожара;</w:t>
      </w:r>
    </w:p>
    <w:p w:rsidR="005050A7" w:rsidRPr="005050A7" w:rsidRDefault="005050A7" w:rsidP="005050A7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5050A7" w:rsidRPr="005050A7" w:rsidRDefault="005050A7" w:rsidP="005050A7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помощь;</w:t>
      </w:r>
    </w:p>
    <w:p w:rsidR="005050A7" w:rsidRPr="005050A7" w:rsidRDefault="005050A7" w:rsidP="005050A7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распорядка, выполнять режим рабочего времени и времени отдыха.</w:t>
      </w:r>
    </w:p>
    <w:p w:rsidR="005050A7" w:rsidRP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 Согласно Типовым нормам бесплатной выдачи специальной одежды, специальной обуви и других средств индивидуальной защиты работник, выполняющий работы со стиральными машинами, обеспечивается и использует в работе следующие СИЗ:</w:t>
      </w:r>
    </w:p>
    <w:p w:rsidR="005050A7" w:rsidRPr="005050A7" w:rsidRDefault="005050A7" w:rsidP="005050A7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костюм для защиты от общих производственных загрязнений и механических воздействий – 1 шт. или халат и брюки для защиты от общих производственных загрязнений и механических воздействий – 1 комплект;</w:t>
      </w:r>
    </w:p>
    <w:p w:rsidR="005050A7" w:rsidRPr="005050A7" w:rsidRDefault="005050A7" w:rsidP="005050A7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фартук из полимерных материалов с нагрудником - дежурный;</w:t>
      </w:r>
    </w:p>
    <w:p w:rsidR="005050A7" w:rsidRPr="005050A7" w:rsidRDefault="005050A7" w:rsidP="005050A7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с полимерным покрытием – 6 пар;</w:t>
      </w:r>
    </w:p>
    <w:p w:rsidR="005050A7" w:rsidRPr="005050A7" w:rsidRDefault="005050A7" w:rsidP="005050A7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резиновые или из полимерных материалов – дежурные.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В случае </w:t>
      </w:r>
      <w:proofErr w:type="spellStart"/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При обнаружении неисправности стиральной машины, кабеля питания, шлангов и вентилей, инвентаря сообщить непосредственному руководителю и не использовать в работе до полного устранения всех недостатков и получения разрешения.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Помещение для выполнения работ по стирке белья должно быть оборудовано приточно-вытяжной вентиляцией, все виды электрического оборудования - заземлены. Полы в прачечной должны быть водонепроницаемыми, гладкими, без выбоин и щелей. 1.12. Запрещается выполнять работы со стиральными машинами,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5050A7" w:rsidRP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1.13. Работник, допустивший нарушение или невыполнение требований настоящей инструкции по охране труда при выполнении работ со стиральными машинами,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- к материальной ответственности в установленном порядке.</w:t>
      </w:r>
    </w:p>
    <w:p w:rsidR="005050A7" w:rsidRPr="005050A7" w:rsidRDefault="005050A7" w:rsidP="005050A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работы необходимо вымыть руки, проверить годность к эксплуатации и применению средств индивидуальной защиты. Надеть полагающуюся по нормам спецодежду, застегнуть на пуговицы, включая обшлага рукавов, убрать из карманов острые и режущие предметы. Не застёгивать одежду булавками. Обувь должна быть удобной, подошва - нескользкой.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Проверить освещенность рабочего места (освещенность должна быть достаточной, но свет не должен слепить глаза).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Осмотреть и подготовить рабочее место, убрать посторонние предметы и все, что может препятствовать безопасному выполнению работ с использованием стиральной машины и создать дополнительную опасность. Освободить проходы и выходы.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Удостовериться в наличии деревянной решетки или диэлектрического коврика на полу около стиральной машины.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Провести проверку на эффективность работы приточно-вытяжной вентиляции. 2.6. Удостовериться в целостности и отсутствии повреждений стиральной машины, в исправном состоянии заземляющих устройств.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Убедиться в том, что стиральная машина устойчива, отрегулирована с помощью уровня (ватерпаса). При необходимости отрегулировать положение стиральной машины, изменяя высоту ножек. </w:t>
      </w:r>
    </w:p>
    <w:p w:rsidR="005050A7" w:rsidRP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2.8. </w:t>
      </w:r>
      <w:ins w:id="4" w:author="Unknown">
        <w:r w:rsidRPr="005050A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убедиться в отсутствии:</w:t>
        </w:r>
      </w:ins>
    </w:p>
    <w:p w:rsidR="005050A7" w:rsidRPr="005050A7" w:rsidRDefault="005050A7" w:rsidP="005050A7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повреждений </w:t>
      </w:r>
      <w:proofErr w:type="spellStart"/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электровилки</w:t>
      </w:r>
      <w:proofErr w:type="spellEnd"/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шнура питания и розетки;</w:t>
      </w:r>
    </w:p>
    <w:p w:rsidR="005050A7" w:rsidRPr="005050A7" w:rsidRDefault="005050A7" w:rsidP="005050A7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повреждений изоляции шнура питания стиральной машины, его защемления;</w:t>
      </w:r>
    </w:p>
    <w:p w:rsidR="005050A7" w:rsidRPr="005050A7" w:rsidRDefault="005050A7" w:rsidP="005050A7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повреждений, зажатий, перегибов шлангов стиральной машины;</w:t>
      </w:r>
    </w:p>
    <w:p w:rsidR="005050A7" w:rsidRPr="005050A7" w:rsidRDefault="005050A7" w:rsidP="005050A7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пропуска воды в соединениях с водопроводом и вентилях;</w:t>
      </w:r>
    </w:p>
    <w:p w:rsidR="005050A7" w:rsidRPr="005050A7" w:rsidRDefault="005050A7" w:rsidP="005050A7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недостаточной герметичности соединения шланга спуска воды с канализацией, что может привести к попаданию воды на пол рабочего места.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Удостовериться в целостности, исправности и надежности замков крышки внутреннего барабана и (или) внешней дверцы стиральной машины.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Убедиться в достаточном количестве средства для стирки, его безопасности для стирки белья детских организаций, спецодежды и т.д.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Приступать к работе разрешается после выполнения подготовительных мероприятий и устранения всех недостатков и неисправностей. </w:t>
      </w:r>
    </w:p>
    <w:p w:rsidR="005050A7" w:rsidRP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2.12. При обнаружении неисправности средств индивидуальной защиты заменить их на исправные.</w:t>
      </w:r>
    </w:p>
    <w:p w:rsidR="005050A7" w:rsidRPr="005050A7" w:rsidRDefault="005050A7" w:rsidP="005050A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выполнении работ с использованием стиральной машины необходимо строго соблюдать правила и требования технической документации организации-изготовителя стиральной машины. Не допускать применения способов, ускоряющих выполнение операций, но ведущих к нарушению требований безопасности труда.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Использовать стиральную машину в технически исправном состоянии, обеспечивающем безопасные условия труда, применять строго по назначению.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Для исключения действия опасных и вредных факторов при выполнении работ со стиральной машиной соблюдать правила ношения спецодежды и использования иных средств индивидуальной защиты, строго соблюдать требования по их применению. 3.4. Перед стиркой спецодежды убедиться в отсутствии посторонних предметов в карманах. Наволочки и пододеяльники рекомендуется вывернуть наизнанку.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Убедиться в том, что количество белья не превышает максимальную норму загрузки стиральной машины, указанную в технической документации организации-изготовителя.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Белье загружать в барабан свободно, не спрессовывая, чередуя крупные вещи с мелкими.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Следить, чтобы при закрытии крышки загрузочного люка белье не было зажато. 3.8. Убедиться в закрытии замков крышки внутреннего барабана и (или) внешней дверцы.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Загрузку средства для стирки выполнять вручную, используя перчатки и соблюдая аккуратность.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При работе со стиральной машиной стоять на резиновом диэлектрическом коврике или деревянной решетке.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После включения стиральной машины проследить и убедиться в нормальной ее работе (вращение барабана ритмично, стуки, рывки и тряска отсутствуют, нет ощущения запаха тлеющей изоляции электропроводки), в отсутствии сигналов, обозначающих неисправность. </w:t>
      </w:r>
    </w:p>
    <w:p w:rsidR="005050A7" w:rsidRP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3.12. </w:t>
      </w:r>
      <w:ins w:id="5" w:author="Unknown">
        <w:r w:rsidRPr="005050A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стиральной машины запрещается:</w:t>
        </w:r>
      </w:ins>
    </w:p>
    <w:p w:rsidR="005050A7" w:rsidRPr="005050A7" w:rsidRDefault="005050A7" w:rsidP="005050A7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стиральную машину мокрыми руками;</w:t>
      </w:r>
    </w:p>
    <w:p w:rsidR="005050A7" w:rsidRPr="005050A7" w:rsidRDefault="005050A7" w:rsidP="005050A7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последовательность включения и выключения стиральной машины, технологические процессы;</w:t>
      </w:r>
    </w:p>
    <w:p w:rsidR="005050A7" w:rsidRPr="005050A7" w:rsidRDefault="005050A7" w:rsidP="005050A7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включенную в электросеть стиральную машину;</w:t>
      </w:r>
    </w:p>
    <w:p w:rsidR="005050A7" w:rsidRPr="005050A7" w:rsidRDefault="005050A7" w:rsidP="005050A7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оголенному или с поврежденной изоляцией шнуру питания;</w:t>
      </w:r>
    </w:p>
    <w:p w:rsidR="005050A7" w:rsidRPr="005050A7" w:rsidRDefault="005050A7" w:rsidP="005050A7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шнур питания, располагать на нем стиральную машину или иные предметы;</w:t>
      </w:r>
    </w:p>
    <w:p w:rsidR="005050A7" w:rsidRPr="005050A7" w:rsidRDefault="005050A7" w:rsidP="005050A7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 включенную в электросеть машину;</w:t>
      </w:r>
    </w:p>
    <w:p w:rsidR="005050A7" w:rsidRPr="005050A7" w:rsidRDefault="005050A7" w:rsidP="005050A7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выполнять выключение стиральной машины из розетки рывком за шнур питания.</w:t>
      </w:r>
    </w:p>
    <w:p w:rsidR="005050A7" w:rsidRP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3.13. </w:t>
      </w:r>
      <w:ins w:id="6" w:author="Unknown">
        <w:r w:rsidRPr="005050A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процессе работы стиральной машины запрещается:</w:t>
        </w:r>
      </w:ins>
    </w:p>
    <w:p w:rsidR="005050A7" w:rsidRPr="005050A7" w:rsidRDefault="005050A7" w:rsidP="005050A7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перекрывать воду или увеличивать давление воды, поступающей к стиральной машине, сверх нормы, указанной в техническом паспорте;</w:t>
      </w:r>
    </w:p>
    <w:p w:rsidR="005050A7" w:rsidRPr="005050A7" w:rsidRDefault="005050A7" w:rsidP="005050A7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регулировку машины;</w:t>
      </w:r>
    </w:p>
    <w:p w:rsidR="005050A7" w:rsidRPr="005050A7" w:rsidRDefault="005050A7" w:rsidP="005050A7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толкать, наклонять стиральную машину и смещать с места;</w:t>
      </w:r>
    </w:p>
    <w:p w:rsidR="005050A7" w:rsidRPr="005050A7" w:rsidRDefault="005050A7" w:rsidP="005050A7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располагать предметы, садиться на стиральную машину;</w:t>
      </w:r>
    </w:p>
    <w:p w:rsidR="005050A7" w:rsidRPr="005050A7" w:rsidRDefault="005050A7" w:rsidP="005050A7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работающую стиральную машину без контроля;</w:t>
      </w:r>
    </w:p>
    <w:p w:rsidR="005050A7" w:rsidRPr="005050A7" w:rsidRDefault="005050A7" w:rsidP="005050A7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рекомендуется переустанавливать программу стирки после того, как стиральная машина начала стирать, что может сбить автоматику машины и привести к поломке.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Корпус и легкодоступные детали отключенной от электросети стиральной машины периодически обтирать тканью, смоченной в растворе моющего средства. Не использовать для мытья машины химические растворители или абразивные чистящие порошки.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Емкость для моющих средств, извлеченную из стиральной машины, тщательно промывать под струей теплой воды.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При образовании известкового налета (из-за неправильной дозировки средства для стирки, загрязненной, жесткой воды и др.) произвести чистку барабана и емкости для моющих средств с использованием средства для удаления налета.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Для чистки барабана от пятен ржавчины использовать чистящие вещества, не содержащие хлор.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При необходимости чистки фильтра откачивающего насоса, приготовить емкость для сбора воды и использовать ее при открытии фильтра.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3.19. Соблюдать в работе инструкцию по охране труда при работе со стиральной машиной, санитарно-гигиенические нормы и правила личной гигиены, установленный режим рабочего времени (труда) и времени отдыха.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Следить за чистотой рабочего места, вовремя убирать воду на полу при помощи швабры. </w:t>
      </w:r>
    </w:p>
    <w:p w:rsidR="005050A7" w:rsidRP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3.21. </w:t>
      </w:r>
      <w:ins w:id="7" w:author="Unknown">
        <w:r w:rsidRPr="005050A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Требования, предъявляемые к правильному использованию (применению) средств индивидуальной защиты при работе со стиральной машиной:</w:t>
        </w:r>
      </w:ins>
    </w:p>
    <w:p w:rsidR="005050A7" w:rsidRPr="005050A7" w:rsidRDefault="005050A7" w:rsidP="005050A7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или халат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:rsidR="005050A7" w:rsidRPr="005050A7" w:rsidRDefault="005050A7" w:rsidP="005050A7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фартук с нагрудником должен прилегать к телу;</w:t>
      </w:r>
    </w:p>
    <w:p w:rsidR="005050A7" w:rsidRPr="005050A7" w:rsidRDefault="005050A7" w:rsidP="005050A7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должны соответствовать размеру рук и не соскальзывать с них.</w:t>
      </w:r>
    </w:p>
    <w:p w:rsidR="005050A7" w:rsidRP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3.22. Не допускать к работе со стиральной машиной посторонних и необученных лиц.</w:t>
      </w:r>
    </w:p>
    <w:p w:rsidR="005050A7" w:rsidRPr="005050A7" w:rsidRDefault="005050A7" w:rsidP="005050A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5050A7" w:rsidRP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8" w:author="Unknown">
        <w:r w:rsidRPr="005050A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5050A7" w:rsidRPr="005050A7" w:rsidRDefault="005050A7" w:rsidP="005050A7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поломка стиральной машины;</w:t>
      </w:r>
    </w:p>
    <w:p w:rsidR="005050A7" w:rsidRPr="005050A7" w:rsidRDefault="005050A7" w:rsidP="005050A7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водоснабжения, канализации, отопления из-за износа труб;</w:t>
      </w:r>
    </w:p>
    <w:p w:rsidR="005050A7" w:rsidRPr="005050A7" w:rsidRDefault="005050A7" w:rsidP="005050A7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ощущение действия электрического тока, поражение током при неисправности стиральных машин, кабелей питания, отсутствии заземления;</w:t>
      </w:r>
    </w:p>
    <w:p w:rsidR="005050A7" w:rsidRPr="005050A7" w:rsidRDefault="005050A7" w:rsidP="005050A7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 вследствие неисправности электрооборудования.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вытекании воды из стиральной машины выключить машину и отключить от электросети. Пролитую воду убрать шваброй. Сообщить непосредственному руководителю.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внезапной остановке стиральной машины и (или) исчезновении напряжения, обнаружения неисправности, перегрева электродвигателя или ощущения действия </w:t>
      </w: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электрического тока, запаха тлеющей изоляции электропроводки немедленно отсоединить стиральную машину от электрической сети штепсельной вилкой и сообщить непосредственному руководителю.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попадании на руки средств для стирки промыть руки под струей воды. При попадании средств для стирки в глаза немедленно промыть их большим количеством воды.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обнаружении неисправности средств индивидуальной защиты заменить на исправные.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В случае ухудшения самочувствия (тошнота, резь в глазах, ухудшение видимости, усилении сердцебиения) отключить стиральную машину и покинуть рабочее место, обратиться в медицинский пункт или вызвать скорую помощь по номеру телефона 103, сообщить о произошедшем непосредственному руководителю.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При получении травмы прекратить работу, позвать на помощь, воспользоваться аптечкой первой помощи, обратиться в медицинское учреждение или вызвать скорую помощь по номеру телефону 103, поставить в известность непосредственного руководителя. </w:t>
      </w:r>
    </w:p>
    <w:p w:rsidR="005050A7" w:rsidRP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4.8. В случае возникновения задымления или возгорания немедленно прекратить работу, принять меры к эвакуации людей из прачечной в безопасное место, оповестить голосом о пожаре и вручную задействовать АПС, вызвать пожарную охрану по номеру телефона 101 (112), сообщить прямому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5050A7" w:rsidRPr="005050A7" w:rsidRDefault="005050A7" w:rsidP="005050A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Вынуть постиранное белье из стиральной машины.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Отключить стиральную машину от электросети, выключить вентиляцию.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Перекрыть вентиль подачи воды в машину.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Вымыть инвентарь и убрать в отведенное для хранения место.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Навести порядок на рабочем месте.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Снять спецодежду и иные средства индивидуальной защиты, очистить, проверить на целостность и разместить в места хранения. При необходимости сдать специальную одежду в стирку и ремонт. </w:t>
      </w:r>
    </w:p>
    <w:p w:rsid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Вымыть лицо, руки с мылом или аналогичным по действию смывающим средством, нанести на кожу рук регенерирующий (восстанавливающий) крем. </w:t>
      </w:r>
    </w:p>
    <w:p w:rsidR="005050A7" w:rsidRPr="005050A7" w:rsidRDefault="005050A7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050A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Известить непосредственного руководителя о недостатках, влияющих на безопасность труда, пожарную безопасность, обнаруженных во время работы.</w:t>
      </w:r>
    </w:p>
    <w:p w:rsidR="00DB46A1" w:rsidRDefault="00DB46A1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A7FA2" w:rsidRPr="005050A7" w:rsidRDefault="008A7FA2" w:rsidP="005050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A7FA2" w:rsidRDefault="008A7FA2" w:rsidP="008A7FA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8A7FA2" w:rsidRPr="003C503E" w:rsidRDefault="008A7FA2" w:rsidP="008A7FA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Default="00620E24" w:rsidP="00BB12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A7FA2" w:rsidRPr="00BB12E7" w:rsidRDefault="008A7FA2" w:rsidP="00BB12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Default="00620E24" w:rsidP="00BB12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BB12E7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55393E" w:rsidRDefault="0055393E" w:rsidP="00BB12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5393E" w:rsidRDefault="0055393E" w:rsidP="00BB12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5393E" w:rsidRDefault="0055393E" w:rsidP="00BB12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5393E" w:rsidRDefault="0055393E" w:rsidP="00BB12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5393E" w:rsidRDefault="0055393E" w:rsidP="00BB12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5393E" w:rsidRDefault="0055393E" w:rsidP="00BB12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5393E" w:rsidRDefault="0055393E" w:rsidP="00BB12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5393E" w:rsidRDefault="0055393E" w:rsidP="00BB12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5393E" w:rsidRDefault="0055393E" w:rsidP="00BB12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5393E" w:rsidRDefault="0055393E" w:rsidP="00BB12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5393E" w:rsidRDefault="0055393E" w:rsidP="00BB12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5393E" w:rsidRDefault="0055393E" w:rsidP="00BB12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5393E" w:rsidRDefault="0055393E" w:rsidP="00BB12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5393E" w:rsidRDefault="0055393E" w:rsidP="0055393E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48-2025</w:t>
      </w:r>
    </w:p>
    <w:p w:rsidR="0055393E" w:rsidRDefault="0055393E" w:rsidP="0055393E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 охране труда при </w:t>
      </w:r>
      <w:r w:rsidRPr="005050A7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работе со стиральной машиной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55393E" w:rsidRDefault="0055393E" w:rsidP="0055393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55393E" w:rsidTr="00C309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3E" w:rsidRDefault="0055393E" w:rsidP="00C309B9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55393E" w:rsidRDefault="0055393E" w:rsidP="00C309B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3E" w:rsidRPr="000612E8" w:rsidRDefault="0055393E" w:rsidP="00C30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3E" w:rsidRDefault="0055393E" w:rsidP="00C30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3E" w:rsidRDefault="0055393E" w:rsidP="00C30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55393E" w:rsidTr="00297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Pr="004A092D" w:rsidRDefault="0055393E" w:rsidP="0055393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FC0B25" w:rsidRDefault="0055393E" w:rsidP="0055393E">
            <w:pPr>
              <w:spacing w:before="0" w:beforeAutospacing="0" w:after="0" w:afterAutospacing="0" w:line="240" w:lineRule="exact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55393E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55393E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393E" w:rsidTr="00C309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Pr="00D61302" w:rsidRDefault="0055393E" w:rsidP="00C309B9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D61302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D61302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D61302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F25FB2" w:rsidRDefault="0055393E" w:rsidP="0055393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D60291" w:rsidRDefault="0055393E" w:rsidP="00C309B9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D60291" w:rsidRDefault="0055393E" w:rsidP="00C309B9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D60291" w:rsidRDefault="0055393E" w:rsidP="00C309B9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3E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3E" w:rsidRPr="00D60291" w:rsidRDefault="0055393E" w:rsidP="00C309B9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5393E" w:rsidRPr="00B5583C" w:rsidRDefault="0055393E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E" w:rsidRDefault="0055393E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93E" w:rsidRPr="00E11068" w:rsidRDefault="0055393E" w:rsidP="005539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55393E" w:rsidRPr="00E11068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EE1"/>
    <w:multiLevelType w:val="multilevel"/>
    <w:tmpl w:val="CA96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6108C"/>
    <w:multiLevelType w:val="multilevel"/>
    <w:tmpl w:val="1470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F1B3B"/>
    <w:multiLevelType w:val="multilevel"/>
    <w:tmpl w:val="990E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E650B"/>
    <w:multiLevelType w:val="multilevel"/>
    <w:tmpl w:val="6024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B7D3F"/>
    <w:multiLevelType w:val="multilevel"/>
    <w:tmpl w:val="4604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F3B1F"/>
    <w:multiLevelType w:val="multilevel"/>
    <w:tmpl w:val="C2D6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83B38"/>
    <w:multiLevelType w:val="multilevel"/>
    <w:tmpl w:val="0A2E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55F04"/>
    <w:multiLevelType w:val="multilevel"/>
    <w:tmpl w:val="B49A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A684F"/>
    <w:multiLevelType w:val="multilevel"/>
    <w:tmpl w:val="C488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468C5"/>
    <w:rsid w:val="001962B6"/>
    <w:rsid w:val="001D208A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0408B"/>
    <w:rsid w:val="00445291"/>
    <w:rsid w:val="004850CA"/>
    <w:rsid w:val="004B3F4A"/>
    <w:rsid w:val="004F7E17"/>
    <w:rsid w:val="005050A7"/>
    <w:rsid w:val="0050530F"/>
    <w:rsid w:val="00526E36"/>
    <w:rsid w:val="0055393E"/>
    <w:rsid w:val="005A05CE"/>
    <w:rsid w:val="005C4121"/>
    <w:rsid w:val="005F1F19"/>
    <w:rsid w:val="005F34F1"/>
    <w:rsid w:val="00602070"/>
    <w:rsid w:val="00620E24"/>
    <w:rsid w:val="00626725"/>
    <w:rsid w:val="00653AF6"/>
    <w:rsid w:val="00697709"/>
    <w:rsid w:val="006A0217"/>
    <w:rsid w:val="006B2074"/>
    <w:rsid w:val="008A7FA2"/>
    <w:rsid w:val="008F453B"/>
    <w:rsid w:val="00972C8B"/>
    <w:rsid w:val="009C7E1A"/>
    <w:rsid w:val="009E69E2"/>
    <w:rsid w:val="00A243EF"/>
    <w:rsid w:val="00AB55E7"/>
    <w:rsid w:val="00B52527"/>
    <w:rsid w:val="00B73A5A"/>
    <w:rsid w:val="00BB12E7"/>
    <w:rsid w:val="00C42C0D"/>
    <w:rsid w:val="00CD4B06"/>
    <w:rsid w:val="00D30A9F"/>
    <w:rsid w:val="00DB46A1"/>
    <w:rsid w:val="00DC0070"/>
    <w:rsid w:val="00DF4D01"/>
    <w:rsid w:val="00E438A1"/>
    <w:rsid w:val="00E514B2"/>
    <w:rsid w:val="00E855B9"/>
    <w:rsid w:val="00E865CE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65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5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65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F545-8C48-4CCA-9151-CAD7425A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9</cp:revision>
  <cp:lastPrinted>2025-03-24T11:54:00Z</cp:lastPrinted>
  <dcterms:created xsi:type="dcterms:W3CDTF">2025-02-21T08:15:00Z</dcterms:created>
  <dcterms:modified xsi:type="dcterms:W3CDTF">2025-04-23T11:42:00Z</dcterms:modified>
</cp:coreProperties>
</file>