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33" w:rsidRDefault="004A6233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273777" cy="90196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8" t="4248" r="2865" b="7562"/>
                    <a:stretch/>
                  </pic:blipFill>
                  <pic:spPr bwMode="auto">
                    <a:xfrm>
                      <a:off x="0" y="0"/>
                      <a:ext cx="6275604" cy="9022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учебе более двух месяцев. 1.6. </w:t>
      </w:r>
      <w:ins w:id="1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целях соблюдения требований охраны труда в кабинете кулинарии 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ins w:id="2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необходимо:</w:t>
        </w:r>
      </w:ins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инструкцию по охране жизни и здоровья обучающихся;</w:t>
      </w:r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аптечки;</w:t>
      </w:r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инструкцию по пожарной безопасности в кабинете технологии;</w:t>
      </w:r>
    </w:p>
    <w:p w:rsidR="003922B2" w:rsidRPr="003922B2" w:rsidRDefault="003922B2" w:rsidP="003922B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Правила внутреннего распорядка обучающихся, режим работы и времени отдыха, Устав общеобразовательной организации.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3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в кабинете кулинарии:</w:t>
        </w:r>
      </w:ins>
    </w:p>
    <w:p w:rsidR="003922B2" w:rsidRPr="003922B2" w:rsidRDefault="003922B2" w:rsidP="003922B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3922B2" w:rsidRPr="003922B2" w:rsidRDefault="003922B2" w:rsidP="003922B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неаккуратном обращении с ножом, движущиеся части машин, механизмов и бытовых электроприборов;</w:t>
      </w:r>
    </w:p>
    <w:p w:rsidR="003922B2" w:rsidRPr="003922B2" w:rsidRDefault="003922B2" w:rsidP="003922B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неаккуратном обращении с горячей жидкостью и паром;</w:t>
      </w:r>
    </w:p>
    <w:p w:rsidR="003922B2" w:rsidRPr="003922B2" w:rsidRDefault="003922B2" w:rsidP="003922B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неаккуратном обращении с электроплитой;</w:t>
      </w:r>
    </w:p>
    <w:p w:rsidR="003922B2" w:rsidRPr="003922B2" w:rsidRDefault="003922B2" w:rsidP="003922B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(электроплита и иные бытовые электроприборы), кабелям питания с нарушенной изоляцией (при включении или выключении электроприборов и (или) освещения в помещении);</w:t>
      </w:r>
    </w:p>
    <w:p w:rsidR="003922B2" w:rsidRPr="003922B2" w:rsidRDefault="003922B2" w:rsidP="003922B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отсутствии заземления;</w:t>
      </w:r>
    </w:p>
    <w:p w:rsidR="003922B2" w:rsidRPr="003922B2" w:rsidRDefault="003922B2" w:rsidP="003922B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.8. Для обеспечения пожарной безопасности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месте, близком к выходу, должны быть размещены первичные средства пожаротушения (огнетушители), иметься аптечка первой помощи.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5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кабинете кулинарии 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ins w:id="6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применяются следующие индивидуальные средства защиты для учителя и обучающихся:</w:t>
        </w:r>
      </w:ins>
    </w:p>
    <w:p w:rsidR="003922B2" w:rsidRPr="003922B2" w:rsidRDefault="003922B2" w:rsidP="003922B2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хлопчатобумажный;</w:t>
      </w:r>
    </w:p>
    <w:p w:rsidR="003922B2" w:rsidRPr="003922B2" w:rsidRDefault="003922B2" w:rsidP="003922B2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фартук;</w:t>
      </w:r>
    </w:p>
    <w:p w:rsidR="003922B2" w:rsidRPr="003922B2" w:rsidRDefault="003922B2" w:rsidP="003922B2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косынка.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ins w:id="7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кабинете кулинарии 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ins w:id="8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применяются следующие коллективные средства защиты для учителя и обучающихся:</w:t>
        </w:r>
      </w:ins>
    </w:p>
    <w:p w:rsidR="003922B2" w:rsidRPr="003922B2" w:rsidRDefault="003922B2" w:rsidP="003922B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прихватки;</w:t>
      </w:r>
    </w:p>
    <w:p w:rsidR="003922B2" w:rsidRPr="003922B2" w:rsidRDefault="003922B2" w:rsidP="003922B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для мытья посуды;</w:t>
      </w:r>
    </w:p>
    <w:p w:rsidR="003922B2" w:rsidRPr="003922B2" w:rsidRDefault="003922B2" w:rsidP="003922B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диэлектрические коврики на полу (если покрытие пола выполнено из токопроводящего материала).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кабинете для выполнения кулинарных работ на видном месте должна быть размещена данная инструкция по охране труда в кабинете кулинарии, а также инструкция по охране труда для учащихся в кабинете, правила поведения в кабинете кулинарии, правила безопасной работы с имеющимися бытовыми электроприборами. 1.12. В случае </w:t>
      </w:r>
      <w:proofErr w:type="spellStart"/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уведомить непосредственного руководителя. При обнаружении недостатков в работе кухонного оборудования, бытовых электроприборов или поломок мебели необходимо сообщить заместителю директора по административно-хозяйственной части, изъять и не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использовать до полного устранения всех выявленных недостатков и получения разрешения.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1.13. </w:t>
      </w:r>
      <w:ins w:id="9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в кабинете кулинарии необходимо:</w:t>
        </w:r>
      </w:ins>
    </w:p>
    <w:p w:rsidR="003922B2" w:rsidRPr="003922B2" w:rsidRDefault="003922B2" w:rsidP="003922B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находиться в помещении в верхней одежде;</w:t>
      </w:r>
    </w:p>
    <w:p w:rsidR="003922B2" w:rsidRPr="003922B2" w:rsidRDefault="003922B2" w:rsidP="003922B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 после соприкосновения с загрязненными предметами, перед началом работы в кабинете (готовкой пищи), после посещения туалета и окончания работы;</w:t>
      </w:r>
    </w:p>
    <w:p w:rsidR="003922B2" w:rsidRPr="003922B2" w:rsidRDefault="003922B2" w:rsidP="003922B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учебного кабинета;</w:t>
      </w:r>
    </w:p>
    <w:p w:rsidR="003922B2" w:rsidRPr="003922B2" w:rsidRDefault="003922B2" w:rsidP="003922B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1.14. Все положения данной инструкции по охране труда обязательны для исполнения педагогами общеобразовательной организации, которые проводят занятия с обучающимися в учебном кабинете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1.15. Педагогические работники, осуществляющие деятельность в кабинете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нарушение или невыполнение требований настоящей инструкции, рассматриваются, как нарушители производственной дисциплины и могут быть </w:t>
      </w:r>
      <w:proofErr w:type="spellStart"/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привлечёны</w:t>
      </w:r>
      <w:proofErr w:type="spellEnd"/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922B2" w:rsidRPr="003922B2" w:rsidRDefault="003922B2" w:rsidP="003922B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10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кабинете кулинарии 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ins w:id="11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образовательной деятельности необходимо оценить состояние электрооборудования:</w:t>
        </w:r>
      </w:ins>
    </w:p>
    <w:p w:rsidR="003922B2" w:rsidRPr="003922B2" w:rsidRDefault="003922B2" w:rsidP="003922B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3922B2" w:rsidRPr="003922B2" w:rsidRDefault="003922B2" w:rsidP="003922B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12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.2.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144399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 Убедиться в свободности выхода из учебного кабинета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проходов.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13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рабочих мест:</w:t>
        </w:r>
      </w:ins>
    </w:p>
    <w:p w:rsidR="003922B2" w:rsidRPr="003922B2" w:rsidRDefault="003922B2" w:rsidP="003922B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3922B2" w:rsidRPr="003922B2" w:rsidRDefault="003922B2" w:rsidP="003922B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покрытие столов и стульев, которое не должно иметь дефектов и повреждений;</w:t>
      </w:r>
    </w:p>
    <w:p w:rsidR="003922B2" w:rsidRPr="003922B2" w:rsidRDefault="003922B2" w:rsidP="003922B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отключающих устройств и устройств заземления технологического оборудования;</w:t>
      </w:r>
    </w:p>
    <w:p w:rsidR="003922B2" w:rsidRPr="003922B2" w:rsidRDefault="003922B2" w:rsidP="003922B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бытовым кухонным электроприборам, не допускать переплетения и защемления кабелей питания;</w:t>
      </w:r>
    </w:p>
    <w:p w:rsidR="003922B2" w:rsidRPr="003922B2" w:rsidRDefault="003922B2" w:rsidP="003922B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бытовых электроприборах (электроплита, микроволновая печь, холодильник и т.д.);</w:t>
      </w:r>
    </w:p>
    <w:p w:rsidR="003922B2" w:rsidRPr="003922B2" w:rsidRDefault="003922B2" w:rsidP="003922B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наличии и исправном состоянии диэлектрических ковриков на полу.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14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Удостовериться в исправности:</w:t>
        </w:r>
      </w:ins>
    </w:p>
    <w:p w:rsidR="003922B2" w:rsidRPr="003922B2" w:rsidRDefault="003922B2" w:rsidP="003922B2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вытяжной вентиляции для электроплиты;</w:t>
      </w:r>
    </w:p>
    <w:p w:rsidR="003922B2" w:rsidRPr="003922B2" w:rsidRDefault="003922B2" w:rsidP="003922B2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холодильника, кухонной электроплиты, микроволновой печи и иных имеющихся бытовых электроприборов для приготовления пищи;</w:t>
      </w:r>
    </w:p>
    <w:p w:rsidR="003922B2" w:rsidRPr="003922B2" w:rsidRDefault="003922B2" w:rsidP="003922B2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наглядных пособий.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2.6. Убедиться в наличии и целостности прихваток, перчаток для мытья посуды.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Удостовериться в целостности кухонной и столовой посуды, кухонного инвентаря. 2.8. Проверить заточку ножей.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Перед практическими занятиями по приготовлению блюд надеть халат, фартук, головной убор.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 В отсутствии обучающихся произвести проветривание кабинета кулинарии в соответствии с показателями продолжительности по СанПиН 1.2.3685-21, а именно: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3277"/>
        <w:gridCol w:w="3421"/>
      </w:tblGrid>
      <w:tr w:rsidR="003922B2" w:rsidRPr="003922B2" w:rsidTr="0014439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Температура наружного воздуха, °С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Длительность проветривания помещений, мин.</w:t>
            </w:r>
          </w:p>
        </w:tc>
      </w:tr>
      <w:tr w:rsidR="003922B2" w:rsidRPr="004A6233" w:rsidTr="001443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малые перемены, мин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большие перемены, мин</w:t>
            </w:r>
          </w:p>
        </w:tc>
      </w:tr>
      <w:tr w:rsidR="003922B2" w:rsidRPr="003922B2" w:rsidTr="00144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+10 до +6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4-10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25-35</w:t>
            </w:r>
          </w:p>
        </w:tc>
      </w:tr>
      <w:tr w:rsidR="003922B2" w:rsidRPr="003922B2" w:rsidTr="00144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+5 до 0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20-30</w:t>
            </w:r>
          </w:p>
        </w:tc>
      </w:tr>
      <w:tr w:rsidR="003922B2" w:rsidRPr="003922B2" w:rsidTr="00144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0 до -5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2-5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15-25</w:t>
            </w:r>
          </w:p>
        </w:tc>
      </w:tr>
      <w:tr w:rsidR="003922B2" w:rsidRPr="003922B2" w:rsidTr="00144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-5 до -10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1-3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10-15</w:t>
            </w:r>
          </w:p>
        </w:tc>
      </w:tr>
      <w:tr w:rsidR="003922B2" w:rsidRPr="003922B2" w:rsidTr="00144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ниже -10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1-1,5</w:t>
            </w:r>
          </w:p>
        </w:tc>
        <w:tc>
          <w:tcPr>
            <w:tcW w:w="0" w:type="auto"/>
            <w:vAlign w:val="center"/>
            <w:hideMark/>
          </w:tcPr>
          <w:p w:rsidR="003922B2" w:rsidRPr="003922B2" w:rsidRDefault="003922B2" w:rsidP="003922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922B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5-10</w:t>
            </w:r>
          </w:p>
        </w:tc>
      </w:tr>
    </w:tbl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Температура воздуха в кабинете кулинарии должна соответствовать требуемым санитарным нормам 18-20°С, в теплый период года не более 28°С.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могут находиться комнатные растения только нейтрального действия.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Приступать к образовательной деятельности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разрешается при соответствии учебного кабинета гигиеническим нормативам, после выполнения подготовительных мероприятий и устранения всех недостатков и неисправностей.</w:t>
      </w:r>
    </w:p>
    <w:p w:rsidR="003922B2" w:rsidRPr="003922B2" w:rsidRDefault="003922B2" w:rsidP="003922B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 в кабинете кулинарии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3.1. Запрещается использовать кабинет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качестве учебного кабинета для занятий по другим предметам, а также размещения групп продленного дня.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Допустимое количество рабочих мест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должно соответствовать норме из расчета 6 м2/рабочее место.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использовании маркерной доски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цвет маркера должен быть контрастного цвета по отношению к цвету доски.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 целях обеспечения необходимой естественной освещенности учебного кабинета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 подоконниках не размещаются цветы, посуда, учебники и иные предметы.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запрещено хранение любого оборудования на шкафах.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Обучающиеся рассаживаются с учетом наличия заболеваний органов дыхания, слуха и зрения. Дети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Обучающимся с ревматическими заболеваниями, склонными к частым ангинам и острым воспалениям верхних дыхательных путей, рабочие места отводятся дальше от окон. При расположении столов,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Обучающиеся входят в помещение для занятий только с разрешения учителя технологии. Надевают фартук и косынку, заправляют волосы под головной убор.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3.8. Электрическую плиту включает и выключает только учитель технологии.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Перед началом работ с обучающимися проводится инструктаж по правилам безопасного выполнения работ и работе с кухонным оборудованием и инвентарем впервые, учащиеся проходят обучение безопасными методам и способам выполнения кулинарных работ с использованием кухонного оборудования и инвентаря. Инструктаж и обучение проводится применительно особенностей занятия, акцентируется внимание на опасных факторах, которые могут возникнуть при выполнении работ.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 Во время осуществления образовательной деятельности необходимо соблюдать порядок в кабинете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не загромождать рабочие места, а также выход из кабинета и подходы к первичным средствам пожаротушения.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Контролировать выполнение обучающимися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требований по мерам индивидуальной защиты в процессе выполнения работ.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Необходимо поддерживать дисциплину и порядок во время занятий, не разрешать обучающимся самовольно уходить из кабинета без разрешения учителя, не оставлять обучающихся одних без контроля.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Электроплиты и иные кухонные бытовые приборы использовать только в исправном состоянии, соблюдая правила безопасности и технические руководства по эксплуатации.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Кухонный инвентарь, столовую и кухонную посуду использовать только в исправном состоянии, соблюдая правила безопасности труда.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использовании ножей и вилок соблюдать осторожность, не направлять их заостренные части на себя и людей.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Соблюдать максимальную осторожность при работе с режущими приборами (ножами, скребками, тёрками).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Соблюдать осторожность при работе с ручными терками. Плотно удерживать обрабатываемые продукты (фрукты, овощи и т. д.), не обрабатывать слишком маленькие части.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Хлеб, гастрономические изделия, овощи и другие продукты нарезать на разделочных досках, соблюдая правильные приемы резания. Пальцы левой руки должны быть согнуты и находиться на безопасном расстоянии от лезвия ножа. Сырые и вареные овощи, мясо, хлеб нарезать на разных разделочных досках в соответствии с их маркировкой.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При подаче продуктов на режущие части мясорубки использовать специальные толкатели.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Контролировать расположение кухонного инвентаря и посуды, исключать возможность его падения и опрокидывания.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Соблюдать правила гигиены во время кулинарных работ.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3.22. </w:t>
      </w:r>
      <w:ins w:id="15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работ с горячими жидкостями (вода, жир и др.):</w:t>
        </w:r>
      </w:ins>
    </w:p>
    <w:p w:rsidR="003922B2" w:rsidRPr="003922B2" w:rsidRDefault="003922B2" w:rsidP="003922B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наклоняться над кухонной посудой и не заглядывать в нее;</w:t>
      </w:r>
    </w:p>
    <w:p w:rsidR="003922B2" w:rsidRPr="003922B2" w:rsidRDefault="003922B2" w:rsidP="003922B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следить, чтобы при закипании содержимое посуды не выливалось через край;</w:t>
      </w:r>
    </w:p>
    <w:p w:rsidR="003922B2" w:rsidRPr="003922B2" w:rsidRDefault="003922B2" w:rsidP="003922B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снятии крышек и самой горячей кухонной посуды с плиты пользоваться прихватками;</w:t>
      </w:r>
    </w:p>
    <w:p w:rsidR="003922B2" w:rsidRPr="003922B2" w:rsidRDefault="003922B2" w:rsidP="003922B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сковородку ставить и снимать сковородником с деревянной ручкой;</w:t>
      </w:r>
    </w:p>
    <w:p w:rsidR="003922B2" w:rsidRPr="003922B2" w:rsidRDefault="003922B2" w:rsidP="003922B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крышки горячей посуды снимать от себя.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3.23. </w:t>
      </w:r>
      <w:ins w:id="16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готовке блюд:</w:t>
        </w:r>
      </w:ins>
    </w:p>
    <w:p w:rsidR="003922B2" w:rsidRPr="003922B2" w:rsidRDefault="003922B2" w:rsidP="003922B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наклоняться над кухонной посудой и не заглядывать в нее;</w:t>
      </w:r>
    </w:p>
    <w:p w:rsidR="003922B2" w:rsidRPr="003922B2" w:rsidRDefault="003922B2" w:rsidP="003922B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только эмалированной посудой;</w:t>
      </w:r>
    </w:p>
    <w:p w:rsidR="003922B2" w:rsidRPr="003922B2" w:rsidRDefault="003922B2" w:rsidP="003922B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пользоваться ножом с осторожностью, не направлять заостренную часть на себя и окружающих;</w:t>
      </w:r>
    </w:p>
    <w:p w:rsidR="003922B2" w:rsidRPr="003922B2" w:rsidRDefault="003922B2" w:rsidP="003922B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мясо проталкивать в мясорубку деревянным пестиком;</w:t>
      </w:r>
    </w:p>
    <w:p w:rsidR="003922B2" w:rsidRPr="003922B2" w:rsidRDefault="003922B2" w:rsidP="003922B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хлеб, гастрономические изделия, овощи и другие продукты нарезать на разделочных досках, соблюдая правильные и безопасные приемы резания;</w:t>
      </w:r>
    </w:p>
    <w:p w:rsidR="003922B2" w:rsidRPr="003922B2" w:rsidRDefault="003922B2" w:rsidP="003922B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осторожность при работе с ручными терками, плотно удерживать обрабатываемые продукты (фрукты, овощи и т.д.), не проводить обработку слишком маленьких частей;</w:t>
      </w:r>
    </w:p>
    <w:p w:rsidR="003922B2" w:rsidRPr="003922B2" w:rsidRDefault="003922B2" w:rsidP="003922B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картофель чистить желобковым ножом, рыбу – скребком.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3.24. </w:t>
      </w:r>
      <w:ins w:id="17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использовании бытовых кухонных электроприборов в кабинете кулинарии 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ins w:id="18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запрещается:</w:t>
        </w:r>
      </w:ins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бытовые электроприборы мокрыми и влажными руками;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электросеть кухонные бытовые электроприборы;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попадание жидкости на поверхность электрического оборудования;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кабелям питания;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3922B2" w:rsidRPr="003922B2" w:rsidRDefault="003922B2" w:rsidP="003922B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кухонные бытовые электроприборы.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Не использовать в помещении учебного кабинета переносные отопительные приборы с инфракрасным излучением, а также не сертифицированные удлинители. 3.26.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после каждого урока необходимо проводить сквозное проветривание. Конструкция окон должна обеспечивать возможность проведения проветривания помещения в любое время года. Проветривание в присутствии детей не проводится.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3.27. Строго запрещено сидеть или вставать на подоконник, для предупреждения выпадений из окна, а также ранения стеклом.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3.28. </w:t>
      </w:r>
      <w:ins w:id="19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в кабинете кулинарии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ins w:id="20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3922B2" w:rsidRPr="003922B2" w:rsidRDefault="003922B2" w:rsidP="003922B2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3922B2" w:rsidRPr="003922B2" w:rsidRDefault="003922B2" w:rsidP="003922B2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должен облегать;</w:t>
      </w:r>
    </w:p>
    <w:p w:rsidR="003922B2" w:rsidRPr="003922B2" w:rsidRDefault="003922B2" w:rsidP="003922B2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волосы должны быть заправлены под косынку или колпак.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3.29. Не допускается в кабинете нарушать настоящую инструкцию по охране труда в кабинете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иные инструкции по охране труда при выполнении работ и работе с бытовыми электроприборами и кухонным инвентарем, установленный режим рабочего времени и времени отдыха.</w:t>
      </w:r>
    </w:p>
    <w:p w:rsidR="003922B2" w:rsidRPr="003922B2" w:rsidRDefault="003922B2" w:rsidP="003922B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21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в кабинете кулинарии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ins w:id="22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, причины их вызывающие:</w:t>
        </w:r>
      </w:ins>
    </w:p>
    <w:p w:rsidR="003922B2" w:rsidRPr="003922B2" w:rsidRDefault="003922B2" w:rsidP="003922B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повреждение столовой посуды вследствие нарушения правил обращения с посудой и ее использования;</w:t>
      </w:r>
    </w:p>
    <w:p w:rsidR="003922B2" w:rsidRPr="003922B2" w:rsidRDefault="003922B2" w:rsidP="003922B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разлив жидкости, жира на пол вследствие неаккуратного обращения;</w:t>
      </w:r>
    </w:p>
    <w:p w:rsidR="003922B2" w:rsidRPr="003922B2" w:rsidRDefault="003922B2" w:rsidP="003922B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бытового кухонного электроприбора, короткое замыкание, ощущение действия тока, появлении искр, дыма и запаха тлеющей изоляции электропроводки вследствие неисправности электроприбора;</w:t>
      </w:r>
    </w:p>
    <w:p w:rsidR="003922B2" w:rsidRPr="003922B2" w:rsidRDefault="003922B2" w:rsidP="003922B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возникновение задымления или возгорания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вследствие неисправности бытового электроприбора, кабелей питания, нахождения посторонних предметов или пролива жира (масла) на электроплите;</w:t>
      </w:r>
    </w:p>
    <w:p w:rsidR="003922B2" w:rsidRPr="003922B2" w:rsidRDefault="003922B2" w:rsidP="003922B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3922B2" w:rsidRPr="003922B2" w:rsidRDefault="003922B2" w:rsidP="003922B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В случае, если разбилась столовая посуда, не собирать ее осколки незащищенными руками, а использовать для этой цели щетку и совок.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разливе жидкости, жира немедленно убирать ее с пола.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неполадок в работе бытового кухонного электроприбора, коротком замыкании, ощущении действия тока, появлении искр, дыма и запаха тлеющей изоляции электропроводки незамедлительно обесточить электроприбор (отключить от электрической сети), изъять или ограничить к нему доступ. Сообщить об этом заместителю директора по административно-хозяйственной работе. Работу с прибором можно продолжать только после устранения возникших неполадок, замене электроприбора на новый и получения разрешения на использование.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появления задымления или возгорания в кабинете кулинарии необходимо немедленно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получении травмы обучающимся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необходимо оперативно оказать ему первую помощь, воспользовавшись аптечкой. Вызвать медицинского работника школы,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протокола, фотографирования или иным методом.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и канализации в кабинете кулинарии 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922B2" w:rsidRPr="003922B2" w:rsidRDefault="003922B2" w:rsidP="003922B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5.1. </w:t>
      </w:r>
      <w:ins w:id="23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После завершения занятия в кабинете кулинарии </w:t>
        </w:r>
      </w:ins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ins w:id="24" w:author="Unknown">
        <w:r w:rsidRPr="003922B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необходимо:</w:t>
        </w:r>
      </w:ins>
    </w:p>
    <w:p w:rsidR="003922B2" w:rsidRPr="003922B2" w:rsidRDefault="003922B2" w:rsidP="003922B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проконтролировать приведение в надлежащий порядок рабочих мест обучающимися;</w:t>
      </w:r>
    </w:p>
    <w:p w:rsidR="003922B2" w:rsidRPr="003922B2" w:rsidRDefault="003922B2" w:rsidP="003922B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отключить вытяжку над электроплитой;</w:t>
      </w:r>
    </w:p>
    <w:p w:rsidR="003922B2" w:rsidRPr="003922B2" w:rsidRDefault="003922B2" w:rsidP="003922B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отключить бытовые кухонные электроприборы от электросети в той последовательности, которая установлена инструкциями по эксплуатации оборудования;</w:t>
      </w:r>
    </w:p>
    <w:p w:rsidR="003922B2" w:rsidRPr="003922B2" w:rsidRDefault="003922B2" w:rsidP="003922B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отключить питание на розетки в распределительном щитке кабинета;</w:t>
      </w:r>
    </w:p>
    <w:p w:rsidR="003922B2" w:rsidRPr="003922B2" w:rsidRDefault="003922B2" w:rsidP="003922B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проследить за сохранностью кухонного инвентаря и посуды, столовой посуды после выполнения кулинарных работ;</w:t>
      </w:r>
    </w:p>
    <w:p w:rsidR="003922B2" w:rsidRPr="003922B2" w:rsidRDefault="003922B2" w:rsidP="003922B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организованный выход всех учеников из учебного кабинета.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5.2. Внимательно осмотреть учебный кабинет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Убрать наглядные пособия и раздаточный материал в места хранения.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 Осуществить сквозное проветривание кабинета кулинарии</w:t>
      </w:r>
      <w:r w:rsidR="001443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(СБО)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огнетушитель необходимо передать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кабинета кулинарии.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спецодежду, проверить на целостность.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Закрыть окна, вымыть руки, перекрыть воду и выключить свет. </w:t>
      </w:r>
    </w:p>
    <w:p w:rsid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Сообщить непосредственному руководителю о недостатках, влияющих на безопасность труда, пожарную безопасность, обнаруженных во время работы в кабинете кулинарии. </w:t>
      </w:r>
    </w:p>
    <w:p w:rsidR="003922B2" w:rsidRPr="003922B2" w:rsidRDefault="003922B2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При отсутствии недостатков закрыть кабинет кулинарии </w:t>
      </w:r>
      <w:r w:rsidR="002F0D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(СБО) </w:t>
      </w:r>
      <w:r w:rsidRPr="003922B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ключ.</w:t>
      </w:r>
    </w:p>
    <w:p w:rsidR="00DB46A1" w:rsidRPr="003922B2" w:rsidRDefault="00DB46A1" w:rsidP="00392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922ED" w:rsidRPr="003C503E" w:rsidRDefault="00626725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922B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</w:p>
    <w:p w:rsidR="003922ED" w:rsidRDefault="003922ED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3922ED" w:rsidRPr="003C503E" w:rsidRDefault="003922ED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3922ED" w:rsidRDefault="003922ED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922ED" w:rsidRPr="003C503E" w:rsidRDefault="003922ED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922ED" w:rsidRDefault="003922ED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Pr="003C503E" w:rsidRDefault="00432042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32042" w:rsidRDefault="00432042" w:rsidP="0043204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5-2025</w:t>
      </w:r>
    </w:p>
    <w:p w:rsidR="00432042" w:rsidRDefault="00432042" w:rsidP="00432042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работе в кабинете кулинарии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432042" w:rsidRDefault="00432042" w:rsidP="0043204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43204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2" w:rsidRDefault="00432042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432042" w:rsidRDefault="00432042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2" w:rsidRPr="000612E8" w:rsidRDefault="0043204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2" w:rsidRDefault="0043204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2" w:rsidRDefault="0043204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43204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Pr="00833570" w:rsidRDefault="00432042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CE1F99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204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833570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F25FB2" w:rsidRDefault="00432042" w:rsidP="0043204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D60291" w:rsidRDefault="00432042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D60291" w:rsidRDefault="00432042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42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42" w:rsidRPr="00D60291" w:rsidRDefault="00432042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32042" w:rsidRPr="00B5583C" w:rsidRDefault="0043204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2" w:rsidRDefault="0043204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E24" w:rsidRPr="003922B2" w:rsidRDefault="00620E24" w:rsidP="003922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620E24" w:rsidRPr="003922B2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E5C"/>
    <w:multiLevelType w:val="multilevel"/>
    <w:tmpl w:val="89F8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40E66"/>
    <w:multiLevelType w:val="multilevel"/>
    <w:tmpl w:val="061C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93CBD"/>
    <w:multiLevelType w:val="multilevel"/>
    <w:tmpl w:val="B2F4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A4EC3"/>
    <w:multiLevelType w:val="multilevel"/>
    <w:tmpl w:val="BB2A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F32E9"/>
    <w:multiLevelType w:val="multilevel"/>
    <w:tmpl w:val="9BB0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209E9"/>
    <w:multiLevelType w:val="multilevel"/>
    <w:tmpl w:val="DED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F238E"/>
    <w:multiLevelType w:val="multilevel"/>
    <w:tmpl w:val="622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2399D"/>
    <w:multiLevelType w:val="multilevel"/>
    <w:tmpl w:val="E7D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F1BB9"/>
    <w:multiLevelType w:val="multilevel"/>
    <w:tmpl w:val="6E8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7748E"/>
    <w:multiLevelType w:val="multilevel"/>
    <w:tmpl w:val="7A8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002FB"/>
    <w:multiLevelType w:val="multilevel"/>
    <w:tmpl w:val="154E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46F2B"/>
    <w:multiLevelType w:val="multilevel"/>
    <w:tmpl w:val="4702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E0963"/>
    <w:multiLevelType w:val="multilevel"/>
    <w:tmpl w:val="A7D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021BB"/>
    <w:multiLevelType w:val="multilevel"/>
    <w:tmpl w:val="96B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4399"/>
    <w:rsid w:val="001468C5"/>
    <w:rsid w:val="001962B6"/>
    <w:rsid w:val="001D208A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2F0D28"/>
    <w:rsid w:val="00331157"/>
    <w:rsid w:val="00346C23"/>
    <w:rsid w:val="003514A0"/>
    <w:rsid w:val="003555F8"/>
    <w:rsid w:val="003922B2"/>
    <w:rsid w:val="003922ED"/>
    <w:rsid w:val="003D54F7"/>
    <w:rsid w:val="003F1E07"/>
    <w:rsid w:val="00432042"/>
    <w:rsid w:val="00445291"/>
    <w:rsid w:val="004850CA"/>
    <w:rsid w:val="004A6233"/>
    <w:rsid w:val="004B3F4A"/>
    <w:rsid w:val="004F7E17"/>
    <w:rsid w:val="00526E36"/>
    <w:rsid w:val="005A05CE"/>
    <w:rsid w:val="005C4121"/>
    <w:rsid w:val="005F34F1"/>
    <w:rsid w:val="00602070"/>
    <w:rsid w:val="00620E24"/>
    <w:rsid w:val="00626725"/>
    <w:rsid w:val="00653AF6"/>
    <w:rsid w:val="00697709"/>
    <w:rsid w:val="006A0217"/>
    <w:rsid w:val="006B2074"/>
    <w:rsid w:val="00882192"/>
    <w:rsid w:val="008F3356"/>
    <w:rsid w:val="008F453B"/>
    <w:rsid w:val="00972C8B"/>
    <w:rsid w:val="009C7E1A"/>
    <w:rsid w:val="009E69E2"/>
    <w:rsid w:val="00A243EF"/>
    <w:rsid w:val="00AB55E7"/>
    <w:rsid w:val="00B52527"/>
    <w:rsid w:val="00B73A5A"/>
    <w:rsid w:val="00C42C0D"/>
    <w:rsid w:val="00D0226C"/>
    <w:rsid w:val="00D30A9F"/>
    <w:rsid w:val="00DB46A1"/>
    <w:rsid w:val="00DC0070"/>
    <w:rsid w:val="00DF4D01"/>
    <w:rsid w:val="00E438A1"/>
    <w:rsid w:val="00E514B2"/>
    <w:rsid w:val="00E855B9"/>
    <w:rsid w:val="00EB3D44"/>
    <w:rsid w:val="00EF47F0"/>
    <w:rsid w:val="00F01E19"/>
    <w:rsid w:val="00F457F5"/>
    <w:rsid w:val="00F46698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3D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3D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B15C-DB50-4893-A362-AC575DC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2025-03-24T10:18:00Z</cp:lastPrinted>
  <dcterms:created xsi:type="dcterms:W3CDTF">2025-02-21T05:18:00Z</dcterms:created>
  <dcterms:modified xsi:type="dcterms:W3CDTF">2025-04-23T09:21:00Z</dcterms:modified>
</cp:coreProperties>
</file>