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A0" w:rsidRDefault="006B70A0" w:rsidP="00485BCD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76975" cy="920018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9" t="4093" r="2018" b="6084"/>
                    <a:stretch/>
                  </pic:blipFill>
                  <pic:spPr bwMode="auto">
                    <a:xfrm>
                      <a:off x="0" y="0"/>
                      <a:ext cx="6276050" cy="91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1.5. </w:t>
      </w:r>
      <w:ins w:id="1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проведении малярных работ:</w:t>
        </w:r>
      </w:ins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вредные вещества в красках и грунтовках,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и загазованность воздуха рабочей зоны;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краски, грунтовки, пыли или мелких частиц мусора в глаза;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краски на кожу, в том числе при выполнении работ без использования СИЗ, и как следствие раздражение и аллергические реакции кожи;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неисправным инструментами, оборудованием и приспособлениями;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расположение рабочего места на высоте относительно поверхности земли (пола), падение с высоты;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проводам и проводке с поврежденной изоляцией;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шума, вибрации при подготовке поверхности к окрашиванию;</w:t>
      </w:r>
    </w:p>
    <w:p w:rsidR="00485BCD" w:rsidRPr="00485BCD" w:rsidRDefault="00485BCD" w:rsidP="00485BCD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монотонность труда.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 в целях выполнения требований охраны труда при малярных работах обязан:</w:t>
        </w:r>
      </w:ins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электробезопасности, пожарной безопасности;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малярными работами;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средствами защиты;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требования безопасности при работе со стремянками;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485BCD" w:rsidRPr="00485BCD" w:rsidRDefault="00485BCD" w:rsidP="00485BCD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Работнику, выполняющему малярные работы, согласно Типовым нормам бесплатной выдачи специальной одежды, специальной обуви и других средств индивидуальной защиты выдаются следующие СИЗ: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- 1 шт.;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из полимерных материалов с нагрудником - 1 шт.;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- 1 шт.;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- 6 пар;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точечным покрытием - 6 пар;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щиток защитный лицевой или очки защитные - до износа;</w:t>
      </w:r>
    </w:p>
    <w:p w:rsidR="00485BCD" w:rsidRPr="00485BCD" w:rsidRDefault="00485BCD" w:rsidP="00485BCD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 фильтрующее - до износа.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3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.8. Выбор типа средств индивидуальной защиты органов дыхания проводить в зависимости от концентрации вредных веществ в зоне дыхания работника, выполняющего малярные работы.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1.9. </w:t>
      </w:r>
      <w:ins w:id="4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Необходимо получить наряд-допуск к работам с повышенной опасностью в случаях осуществления малярных работ:</w:t>
        </w:r>
      </w:ins>
    </w:p>
    <w:p w:rsidR="00485BCD" w:rsidRPr="00485BCD" w:rsidRDefault="00485BCD" w:rsidP="00485BCD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высоте, выполняемых на рабочих местах с территориально меняющимися рабочими зонами;</w:t>
      </w:r>
    </w:p>
    <w:p w:rsidR="00485BCD" w:rsidRPr="00485BCD" w:rsidRDefault="00485BCD" w:rsidP="00485BCD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замкнутых объемах, в ограниченных пространствах;</w:t>
      </w:r>
    </w:p>
    <w:p w:rsidR="00485BCD" w:rsidRPr="00485BCD" w:rsidRDefault="00485BCD" w:rsidP="00485BCD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местах, опасных в отношении загазованности, взрывоопасности и поражения электрическим током.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В случае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 сообщить непосредственному руководителю и не использовать до полного устранения всех выявленных недостатков и получения разрешения.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Запрещается выполнять малярные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или невыполнение требований настоящей инструкции по охране труда при выполнении малярных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85BCD" w:rsidRPr="00485BCD" w:rsidRDefault="00485BCD" w:rsidP="00485BC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 и иголками. Обувь должна быть удобной, подошва не скользкой.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Удостовериться в наличии первичных средств пожаротушения, срока их пригодности и доступности.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Убедиться в наличии аптечки первой помощи, ее укомплектованности.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Произвести сквозное проветривание помещения, открыв окна и двери. Окна в открытом положении фиксировать крючками или ограничителями.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Осмотреть и подготовить рабочее помещение, убрать посторонние предметы и все, что может препятствовать безопасному выполнению работ по приготовлению рабочих смесей краски, проведению малярных работ и создать дополнительную опасность. Освободить проходы и выходы, проверить эффективность работы вентиляционных систем.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Перед проведением малярных работ в помещении с открытой электропроводкой обесточить данное помещение.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Перед выполнением малярных работ на высоте проверить надежность настилов, подмостей и т.д.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2.9. Убедиться в наличии и исправности инструментов и приспособлений. Рукоятки используемых рабочих инструментов должны быть гладкими, подогнаны под размер и надежно закреплены. Не применять ручной инструмент, если на нем имеются выбоины, трещины, сколы рабочих частей.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Удостовериться, что тара, в которой находится краска, грунтовка имеет наклейки или бирки с точным наименованием и обозначением содержащихся материалов.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Убедиться, что тара исправна и имеет плотно закрывающиеся крышки, Убедиться в целостности поддона для переливания и разбавления красок.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действия для предохранения кожи рук от воздействия красок, грунтовок и рабочей пыли.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85BCD" w:rsidRPr="00485BCD" w:rsidRDefault="00485BCD" w:rsidP="00485BC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Производить разбавление красок, включая водоэмульсионные, в помещении с оконными проемами или искусственной вентиляцией, на открытых площадках.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При перемешивании, разбавлении или переливании красок и грунтовок необходимо использовать средства индивидуальной защиты глаз и органов дыхания. 3.3. Для исключения загрязнения пола и оборудования красками перелив или разлив из одной тары в другую, разбавление и перемешивание производить на поддонах с бортами высотой не менее 50 мм.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Размещать на рабочем месте емкости с краской и грунтовкой, инструмент, технологическую оснастку и средства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так, чтобы не затруднять прохода и не стеснять рабочие движения в процессе выполнения работы.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5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перемещении краски, грунтовки и иных предметов соблюдать предельно допустимые нормы при подъеме и перемещении тяжестей:</w:t>
        </w:r>
      </w:ins>
    </w:p>
    <w:p w:rsidR="00485BCD" w:rsidRPr="00485BCD" w:rsidRDefault="00485BCD" w:rsidP="00485BCD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кг, женщинами - не более 15 кг;</w:t>
      </w:r>
    </w:p>
    <w:p w:rsidR="00485BCD" w:rsidRPr="00485BCD" w:rsidRDefault="00485BCD" w:rsidP="00485BCD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485BCD" w:rsidRPr="00485BCD" w:rsidRDefault="00485BCD" w:rsidP="00485BCD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превышать сменную потребность красок и грунтовок на рабочем месте, открывать емкости перед использованием.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6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подготовке поверхностей под окраску необходимо соблюдать следующие требования:</w:t>
        </w:r>
      </w:ins>
    </w:p>
    <w:p w:rsidR="00485BCD" w:rsidRPr="00485BCD" w:rsidRDefault="00485BCD" w:rsidP="00485BCD">
      <w:pPr>
        <w:numPr>
          <w:ilvl w:val="0"/>
          <w:numId w:val="3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исправным ручным или механизированным инструментом;</w:t>
      </w:r>
    </w:p>
    <w:p w:rsidR="00485BCD" w:rsidRPr="00485BCD" w:rsidRDefault="00485BCD" w:rsidP="00485BCD">
      <w:pPr>
        <w:numPr>
          <w:ilvl w:val="0"/>
          <w:numId w:val="3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очистке поверхностей от старой краски, при шлифовке очищаемой поверхности пользоваться средствами индивидуальной защиты рук, органов зрения и дыхания.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Обработку основания грунтовочным составом для снижения или выравнивания его впитывающей способности производить кистью или валиком аккуратно, не создавая брызг.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Окраску внутренних поверхностей помещений производить кистью или валиком при открытых окнах или действующей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общеобменной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приточно-вытяжной вентиляции с применением средств индивидуальной защиты.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Грунтовочные и малярные составы наносить в соответствии с инструкцией производителя. Нанесение малярного слоя проводить после высыхания грунтовочного состава сплошным слоем с соблюдением рекомендаций </w:t>
      </w: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производителя. Не использовать для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флейцевания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торцевания красочного состава мокрый инструмент.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 ходе работы, обрабатывать только тот участок поверхности, до которого можно без труда дотянуться, лучше чаще переставлять лестницу (стремянку).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Применяемые краски, грунтовки должны соответствовать документам, удостоверяющим их качество. Применение красок, грунтовок, шпаклевок неизвестного состава запрещается.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выполнении работ с использованием эмалевых красок, нитрокрасок, лаков и других горючих ЛКМ руководствоваться инструкцией по охране труда при окрасочных работах.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Малярные работы внутри помещений, начиная с высоты 1,8 м от уровня пола или перекрытия, должны производиться с применением средств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с применением систем канатного доступа.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На лестничных маршах малярные работы производить со специальных средств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ножки которых имеют разную длину для обеспечения горизонтального положения рабочего настила.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Запрещается применять в качестве средств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случайные предметы, а также устраивать переходы с одного рабочего места на другое, соединяя рабочие места досками.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 При малярных работах пользоваться исправной и проверенной стремянкой, соблюдая при этом </w:t>
      </w:r>
      <w:hyperlink r:id="rId8" w:tgtFrame="_blank" w:history="1">
        <w:r w:rsidRPr="00485BCD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стремянке</w:t>
        </w:r>
      </w:hyperlink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Не опирать приставные лестницы на оконные переплеты.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Для исключения действия опасных и вредных факторов при малярных работах соблюдать правила ношения спецодежды и использования иных средств индивидуальной защиты, строго соблюдать требования по их применению. Помнить, что нарушение правил может привести к заболеваниям кожи, внутренних органов, к отравлению.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Во время малярных работ запрещается принимать пищу. Хранение пищевых продуктов в местах проведения малярных работ и складских помещениях запрещается.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выполнении малярных работ необходимо придерживаться принятой технологии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7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избежание </w:t>
        </w:r>
        <w:proofErr w:type="spellStart"/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травмирования</w:t>
        </w:r>
        <w:proofErr w:type="spellEnd"/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 допускается:</w:t>
        </w:r>
      </w:ins>
    </w:p>
    <w:p w:rsidR="00485BCD" w:rsidRPr="00485BCD" w:rsidRDefault="00485BCD" w:rsidP="00485BCD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неисправный и с повреждениями инструмент, инвентарь и вспомогательные средства;</w:t>
      </w:r>
    </w:p>
    <w:p w:rsidR="00485BCD" w:rsidRPr="00485BCD" w:rsidRDefault="00485BCD" w:rsidP="00485BCD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проходах и дверных проемах, на лестничных площадках емкости с краской, грунтовкой или водой, инструменты и инвентарь;</w:t>
      </w:r>
    </w:p>
    <w:p w:rsidR="00485BCD" w:rsidRPr="00485BCD" w:rsidRDefault="00485BCD" w:rsidP="00485BCD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в растворителях;</w:t>
      </w:r>
    </w:p>
    <w:p w:rsidR="00485BCD" w:rsidRPr="00485BCD" w:rsidRDefault="00485BCD" w:rsidP="00485BCD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токоведущим частям оборудования, к оголенным или с поврежденной изоляцией проводам и проводке.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При проветривании помещений, окна открывать осторожно и без рывков, фиксировать в открытом положении ограничителями.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Не выполнять действий, которые потенциально способны привести к несчастному случаю (хождение по мокрому полу, передвижение емкостей ногой и т.п.).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Не использовать для сидения и (или) в виде подставки емкости из-под краски, случайные предметы и оборудование.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3.25. Не собирать мусор незащищенными руками, использовать совок и щетку (веник). 3.26. При проведении малярных работ соблюдать настоящую инструкцию по охране труда, инструкции по применению инструментов, правила личной гигиены и санитарно-гигиенические нормы, установленный режим рабочего времени (труда) и времени отдыха.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3.27. </w:t>
      </w:r>
      <w:ins w:id="8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при проведении малярных работ:</w:t>
        </w:r>
      </w:ins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сползать с них;</w:t>
      </w:r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должен полностью закрывать волосы от загрязнения;</w:t>
      </w:r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должен плотно прилегать, не позволять загрязнять одежду;</w:t>
      </w:r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использовании защитных очков или щитка лицевого регулировать прилегание;</w:t>
      </w:r>
    </w:p>
    <w:p w:rsidR="00485BCD" w:rsidRPr="00485BCD" w:rsidRDefault="00485BCD" w:rsidP="00485BCD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 фильтрующее при использовании должно закрывать нос и подбородок, плотно прилегать к лицу.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3.29. Не допускать к малярным работам, приготовлению смесей и переноске емкостей с готовыми грунтовочными и малярными составами посторонних и необученных лиц.</w:t>
      </w:r>
    </w:p>
    <w:p w:rsidR="00485BCD" w:rsidRPr="00485BCD" w:rsidRDefault="00485BCD" w:rsidP="00485BC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малярным работам при плохом самочувствии или внезапной болезни.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9" w:author="Unknown">
        <w:r w:rsidRPr="00485BC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485BCD" w:rsidRPr="00485BCD" w:rsidRDefault="00485BCD" w:rsidP="00485BCD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разлив грунтовочных или малярных составов вследствие неаккуратности;</w:t>
      </w:r>
    </w:p>
    <w:p w:rsidR="00485BCD" w:rsidRPr="00485BCD" w:rsidRDefault="00485BCD" w:rsidP="00485BCD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неисправность стремянок, лестниц, настилов, средств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износа;</w:t>
      </w:r>
    </w:p>
    <w:p w:rsidR="00485BCD" w:rsidRPr="00485BCD" w:rsidRDefault="00485BCD" w:rsidP="00485BCD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признаков головокружения, отравления, раздражения кожи, слизистых оболочек глаз, верхних дыхательных путей при воздействии малярных составов.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Пролитые на пол грунтовочные или малярные составы собрать сухими, хорошо впитывающими тряпками или ветошью. После этого очищенную поверхность обработать водой с моющим средством.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попадания грунтовочных или малярных составов на кожу рук необходимо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устойчивыми загрязнениями. Вымыть руки водой с мылом.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обнаружении </w:t>
      </w:r>
      <w:proofErr w:type="gram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неисправности средства индивидуальной защиты органов дыхания фильтрующего</w:t>
      </w:r>
      <w:proofErr w:type="gram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покинуть помещение, сообщить об этом непосредственному руководителю и заменить средство индивидуальной защиты.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Прекратить работу при неисправности стремянок, лестниц, настилов, средств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сообщить о данном факте непосредственному руководителю.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обнаружении признаков головокружения,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</w:t>
      </w: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обратиться в медицинское учреждение или вызвать скорую помощь по номеру телефона 103.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При ухудшении здоровья или получении травмы иным работником оказать ему первую помощь, воспользовавшись аптечкой, при необходимости, вызвать скорую медицинскую помощь по номеру телефона 103 и сообщить о происшествии непосредственному руководителю.</w:t>
      </w:r>
    </w:p>
    <w:p w:rsidR="00485BCD" w:rsidRPr="00485BCD" w:rsidRDefault="00485BCD" w:rsidP="00485BC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Емкости с грунтовкой и краской по окончании работы плотно закрыть и сдать на склад. Плотно закрыть пустую тару из-под грунтовки и краски, расположить вне помещений в специально отведенных местах на приспособленных площадках.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Собрать использованный при работе с грунтовочными и малярными составами обтирочный материал (ветошь, бумага и др.) и утилизироваться в мусорный контейнер, установленный на площадке сбора бытовых отходов.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Промыть инструмент водой. После очистки разместить в места хранения.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Снять спецодежду и иные СИЗ, очистить, проверить на целостность и разместить в места хранения.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Удостовериться, что помещение приведено в </w:t>
      </w:r>
      <w:proofErr w:type="spellStart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Очистить кожу рук от грунтовочных и малярных составов, применив очищающие пасты, кремы, гели, предназначенные для использования при работах, связанных с устойчивыми загрязнениями.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Не допускать использование агрессивных для кожи рук средств очистки (органических растворителей, песка, чистящих порошков, каустической соды). </w:t>
      </w:r>
    </w:p>
    <w:p w:rsid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Вымыть лицо и руки водой с мылом, нанести на кожу рук регенерирующие (восстанавливающие) кремы (эмульсии). </w:t>
      </w:r>
    </w:p>
    <w:p w:rsidR="00485BCD" w:rsidRPr="00485BCD" w:rsidRDefault="00485BCD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85BC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Известить непосредственного руководителя о недостатках, влияющих на безопасность труда, обнаруженных во время проведения малярных работ.</w:t>
      </w:r>
    </w:p>
    <w:p w:rsidR="006C6D86" w:rsidRPr="006C6D86" w:rsidRDefault="006C6D86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C6D8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работ.</w:t>
      </w:r>
    </w:p>
    <w:p w:rsidR="00DB46A1" w:rsidRPr="00485BCD" w:rsidRDefault="00DB46A1" w:rsidP="00485B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13734" w:rsidRPr="003C503E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13734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F13734" w:rsidRPr="003C503E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F13734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13734" w:rsidRPr="003C503E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13734" w:rsidRPr="003C503E" w:rsidRDefault="00F1373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F137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52D84" w:rsidRDefault="00352D84" w:rsidP="00352D8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50-2025</w:t>
      </w:r>
    </w:p>
    <w:p w:rsidR="00352D84" w:rsidRDefault="00352D84" w:rsidP="00352D84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</w:t>
      </w:r>
      <w:r w:rsidRPr="00485BC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выполнении малярных работ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352D84" w:rsidRDefault="00352D84" w:rsidP="00352D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352D8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84" w:rsidRDefault="00352D84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352D84" w:rsidRDefault="00352D84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Default="00352D8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84" w:rsidRPr="000612E8" w:rsidRDefault="00352D8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84" w:rsidRDefault="00352D8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84" w:rsidRDefault="00352D8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352D84" w:rsidRPr="000211FA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0211FA" w:rsidRDefault="00352D84" w:rsidP="00352D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293934" w:rsidRDefault="00352D84" w:rsidP="000211FA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0211FA" w:rsidRDefault="00352D84" w:rsidP="00352D84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293934" w:rsidRDefault="00352D84" w:rsidP="000211FA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29393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29393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29393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29393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D84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D84" w:rsidRPr="00F25FB2" w:rsidRDefault="00352D84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4" w:rsidRPr="00352D84" w:rsidRDefault="00352D84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11FA" w:rsidRPr="000211F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FA" w:rsidRPr="00F25FB2" w:rsidRDefault="000211FA" w:rsidP="00352D84">
            <w:pPr>
              <w:pStyle w:val="a3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FA" w:rsidRPr="00352D84" w:rsidRDefault="000211FA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211FA" w:rsidRPr="00352D84" w:rsidRDefault="000211FA" w:rsidP="00352D8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Pr="00352D84" w:rsidRDefault="000211FA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Pr="00352D84" w:rsidRDefault="000211FA" w:rsidP="00352D8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2D84" w:rsidRPr="006C6D86" w:rsidRDefault="00352D84" w:rsidP="00352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352D84" w:rsidRPr="006C6D86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7D8"/>
    <w:multiLevelType w:val="multilevel"/>
    <w:tmpl w:val="BA0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27CC"/>
    <w:multiLevelType w:val="multilevel"/>
    <w:tmpl w:val="DAD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C46DD"/>
    <w:multiLevelType w:val="multilevel"/>
    <w:tmpl w:val="B7E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E4F4B"/>
    <w:multiLevelType w:val="multilevel"/>
    <w:tmpl w:val="463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8758F"/>
    <w:multiLevelType w:val="multilevel"/>
    <w:tmpl w:val="685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3489A"/>
    <w:multiLevelType w:val="multilevel"/>
    <w:tmpl w:val="0A0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13399"/>
    <w:multiLevelType w:val="multilevel"/>
    <w:tmpl w:val="446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107AA"/>
    <w:multiLevelType w:val="multilevel"/>
    <w:tmpl w:val="467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71BA8"/>
    <w:multiLevelType w:val="multilevel"/>
    <w:tmpl w:val="460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92CCD"/>
    <w:multiLevelType w:val="multilevel"/>
    <w:tmpl w:val="E42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00553"/>
    <w:multiLevelType w:val="multilevel"/>
    <w:tmpl w:val="CA5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B47D2"/>
    <w:multiLevelType w:val="multilevel"/>
    <w:tmpl w:val="1F8E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34CDB"/>
    <w:multiLevelType w:val="multilevel"/>
    <w:tmpl w:val="580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76F84"/>
    <w:multiLevelType w:val="multilevel"/>
    <w:tmpl w:val="CA5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3744E"/>
    <w:multiLevelType w:val="multilevel"/>
    <w:tmpl w:val="6A40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B0E37"/>
    <w:multiLevelType w:val="multilevel"/>
    <w:tmpl w:val="EB6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8148D"/>
    <w:multiLevelType w:val="multilevel"/>
    <w:tmpl w:val="414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4232C"/>
    <w:multiLevelType w:val="multilevel"/>
    <w:tmpl w:val="0AD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748F4"/>
    <w:multiLevelType w:val="multilevel"/>
    <w:tmpl w:val="F81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51BA8"/>
    <w:multiLevelType w:val="multilevel"/>
    <w:tmpl w:val="795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C0447"/>
    <w:multiLevelType w:val="multilevel"/>
    <w:tmpl w:val="794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2753B"/>
    <w:multiLevelType w:val="multilevel"/>
    <w:tmpl w:val="3C7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E7796"/>
    <w:multiLevelType w:val="multilevel"/>
    <w:tmpl w:val="2F2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F93343"/>
    <w:multiLevelType w:val="multilevel"/>
    <w:tmpl w:val="8A8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C300C"/>
    <w:multiLevelType w:val="multilevel"/>
    <w:tmpl w:val="058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71929"/>
    <w:multiLevelType w:val="multilevel"/>
    <w:tmpl w:val="EB3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8678B"/>
    <w:multiLevelType w:val="multilevel"/>
    <w:tmpl w:val="FB4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16F34"/>
    <w:multiLevelType w:val="multilevel"/>
    <w:tmpl w:val="F8D0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A7B7E"/>
    <w:multiLevelType w:val="multilevel"/>
    <w:tmpl w:val="C00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04F56"/>
    <w:multiLevelType w:val="multilevel"/>
    <w:tmpl w:val="D29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18BB"/>
    <w:multiLevelType w:val="multilevel"/>
    <w:tmpl w:val="0BE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27737"/>
    <w:multiLevelType w:val="multilevel"/>
    <w:tmpl w:val="8AE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8F3037"/>
    <w:multiLevelType w:val="multilevel"/>
    <w:tmpl w:val="B22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07362"/>
    <w:multiLevelType w:val="multilevel"/>
    <w:tmpl w:val="AFE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E916C9"/>
    <w:multiLevelType w:val="multilevel"/>
    <w:tmpl w:val="BEB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40C39"/>
    <w:multiLevelType w:val="multilevel"/>
    <w:tmpl w:val="166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1467CE"/>
    <w:multiLevelType w:val="multilevel"/>
    <w:tmpl w:val="37D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7443A6"/>
    <w:multiLevelType w:val="multilevel"/>
    <w:tmpl w:val="F57A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A20CE"/>
    <w:multiLevelType w:val="multilevel"/>
    <w:tmpl w:val="7FE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40301D"/>
    <w:multiLevelType w:val="multilevel"/>
    <w:tmpl w:val="0DE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A48A4"/>
    <w:multiLevelType w:val="multilevel"/>
    <w:tmpl w:val="E43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C5490"/>
    <w:multiLevelType w:val="multilevel"/>
    <w:tmpl w:val="E37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13"/>
  </w:num>
  <w:num w:numId="6">
    <w:abstractNumId w:val="21"/>
  </w:num>
  <w:num w:numId="7">
    <w:abstractNumId w:val="2"/>
  </w:num>
  <w:num w:numId="8">
    <w:abstractNumId w:val="42"/>
  </w:num>
  <w:num w:numId="9">
    <w:abstractNumId w:val="20"/>
  </w:num>
  <w:num w:numId="10">
    <w:abstractNumId w:val="5"/>
  </w:num>
  <w:num w:numId="11">
    <w:abstractNumId w:val="41"/>
  </w:num>
  <w:num w:numId="12">
    <w:abstractNumId w:val="34"/>
  </w:num>
  <w:num w:numId="13">
    <w:abstractNumId w:val="1"/>
  </w:num>
  <w:num w:numId="14">
    <w:abstractNumId w:val="30"/>
  </w:num>
  <w:num w:numId="15">
    <w:abstractNumId w:val="24"/>
  </w:num>
  <w:num w:numId="16">
    <w:abstractNumId w:val="18"/>
  </w:num>
  <w:num w:numId="17">
    <w:abstractNumId w:val="10"/>
  </w:num>
  <w:num w:numId="18">
    <w:abstractNumId w:val="7"/>
  </w:num>
  <w:num w:numId="19">
    <w:abstractNumId w:val="37"/>
  </w:num>
  <w:num w:numId="20">
    <w:abstractNumId w:val="25"/>
  </w:num>
  <w:num w:numId="21">
    <w:abstractNumId w:val="28"/>
  </w:num>
  <w:num w:numId="22">
    <w:abstractNumId w:val="40"/>
  </w:num>
  <w:num w:numId="23">
    <w:abstractNumId w:val="32"/>
  </w:num>
  <w:num w:numId="24">
    <w:abstractNumId w:val="31"/>
  </w:num>
  <w:num w:numId="25">
    <w:abstractNumId w:val="4"/>
  </w:num>
  <w:num w:numId="26">
    <w:abstractNumId w:val="12"/>
  </w:num>
  <w:num w:numId="27">
    <w:abstractNumId w:val="23"/>
  </w:num>
  <w:num w:numId="28">
    <w:abstractNumId w:val="39"/>
  </w:num>
  <w:num w:numId="29">
    <w:abstractNumId w:val="38"/>
  </w:num>
  <w:num w:numId="30">
    <w:abstractNumId w:val="8"/>
  </w:num>
  <w:num w:numId="31">
    <w:abstractNumId w:val="27"/>
  </w:num>
  <w:num w:numId="32">
    <w:abstractNumId w:val="9"/>
  </w:num>
  <w:num w:numId="33">
    <w:abstractNumId w:val="17"/>
  </w:num>
  <w:num w:numId="34">
    <w:abstractNumId w:val="22"/>
  </w:num>
  <w:num w:numId="35">
    <w:abstractNumId w:val="36"/>
  </w:num>
  <w:num w:numId="36">
    <w:abstractNumId w:val="26"/>
  </w:num>
  <w:num w:numId="37">
    <w:abstractNumId w:val="14"/>
  </w:num>
  <w:num w:numId="38">
    <w:abstractNumId w:val="15"/>
  </w:num>
  <w:num w:numId="39">
    <w:abstractNumId w:val="11"/>
  </w:num>
  <w:num w:numId="40">
    <w:abstractNumId w:val="3"/>
  </w:num>
  <w:num w:numId="41">
    <w:abstractNumId w:val="33"/>
  </w:num>
  <w:num w:numId="42">
    <w:abstractNumId w:val="6"/>
  </w:num>
  <w:num w:numId="4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1FA"/>
    <w:rsid w:val="00095273"/>
    <w:rsid w:val="000A2594"/>
    <w:rsid w:val="000A4BA4"/>
    <w:rsid w:val="001468C5"/>
    <w:rsid w:val="001962B6"/>
    <w:rsid w:val="001D1318"/>
    <w:rsid w:val="001D208A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2D84"/>
    <w:rsid w:val="003555F8"/>
    <w:rsid w:val="003D54F7"/>
    <w:rsid w:val="003F1E07"/>
    <w:rsid w:val="00423575"/>
    <w:rsid w:val="00445291"/>
    <w:rsid w:val="004850CA"/>
    <w:rsid w:val="00485BCD"/>
    <w:rsid w:val="004A2187"/>
    <w:rsid w:val="004B3F4A"/>
    <w:rsid w:val="004C72B2"/>
    <w:rsid w:val="004F7E17"/>
    <w:rsid w:val="00526E36"/>
    <w:rsid w:val="00574DF8"/>
    <w:rsid w:val="005A05CE"/>
    <w:rsid w:val="005C4121"/>
    <w:rsid w:val="005F34F1"/>
    <w:rsid w:val="00602070"/>
    <w:rsid w:val="00620E24"/>
    <w:rsid w:val="00626725"/>
    <w:rsid w:val="00653AF6"/>
    <w:rsid w:val="0068704A"/>
    <w:rsid w:val="00697709"/>
    <w:rsid w:val="006A0217"/>
    <w:rsid w:val="006B2074"/>
    <w:rsid w:val="006B70A0"/>
    <w:rsid w:val="006C6D86"/>
    <w:rsid w:val="006F292B"/>
    <w:rsid w:val="00824DAC"/>
    <w:rsid w:val="008F453B"/>
    <w:rsid w:val="00972C8B"/>
    <w:rsid w:val="009C7E1A"/>
    <w:rsid w:val="009E69E2"/>
    <w:rsid w:val="00A155A6"/>
    <w:rsid w:val="00A243EF"/>
    <w:rsid w:val="00AA5ECE"/>
    <w:rsid w:val="00AB55E7"/>
    <w:rsid w:val="00B52527"/>
    <w:rsid w:val="00B73A5A"/>
    <w:rsid w:val="00BB12E7"/>
    <w:rsid w:val="00C42C0D"/>
    <w:rsid w:val="00CD4B06"/>
    <w:rsid w:val="00D07422"/>
    <w:rsid w:val="00D30A9F"/>
    <w:rsid w:val="00DB46A1"/>
    <w:rsid w:val="00DC0070"/>
    <w:rsid w:val="00DF4D01"/>
    <w:rsid w:val="00E438A1"/>
    <w:rsid w:val="00E514B2"/>
    <w:rsid w:val="00E855B9"/>
    <w:rsid w:val="00EF47F0"/>
    <w:rsid w:val="00F01E19"/>
    <w:rsid w:val="00F13734"/>
    <w:rsid w:val="00F457F5"/>
    <w:rsid w:val="00F47FB3"/>
    <w:rsid w:val="00F65972"/>
    <w:rsid w:val="00F725EB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5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5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FF26-639C-4241-B68A-7F7C6E5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2025-03-24T12:03:00Z</cp:lastPrinted>
  <dcterms:created xsi:type="dcterms:W3CDTF">2025-02-21T10:41:00Z</dcterms:created>
  <dcterms:modified xsi:type="dcterms:W3CDTF">2025-04-23T11:46:00Z</dcterms:modified>
</cp:coreProperties>
</file>