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548" w:rsidRDefault="00152548" w:rsidP="00847A58">
      <w:pPr>
        <w:spacing w:before="0" w:beforeAutospacing="0" w:after="0" w:afterAutospacing="0"/>
        <w:jc w:val="both"/>
        <w:rPr>
          <w:bCs/>
          <w:kern w:val="32"/>
          <w:sz w:val="28"/>
          <w:szCs w:val="28"/>
          <w:lang w:val="ru-RU"/>
        </w:rPr>
      </w:pPr>
      <w:bookmarkStart w:id="0" w:name="_GoBack"/>
      <w:r>
        <w:rPr>
          <w:bCs/>
          <w:noProof/>
          <w:kern w:val="32"/>
          <w:sz w:val="28"/>
          <w:szCs w:val="28"/>
          <w:lang w:val="ru-RU" w:eastAsia="ru-RU"/>
        </w:rPr>
        <w:drawing>
          <wp:inline distT="0" distB="0" distL="0" distR="0">
            <wp:extent cx="6238875" cy="924320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61" t="3761" r="1706" b="7412"/>
                    <a:stretch/>
                  </pic:blipFill>
                  <pic:spPr bwMode="auto">
                    <a:xfrm>
                      <a:off x="0" y="0"/>
                      <a:ext cx="6237955" cy="924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1.5. </w:t>
      </w:r>
      <w:ins w:id="1" w:author="Unknown">
        <w:r w:rsidRPr="00847A5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профессиональных рисков и опасностей при проведении ремонтных работ:</w:t>
        </w:r>
      </w:ins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вредные вещества в красках и грунтовках, действующие на работника через дыхательные пути, пищеварительную систему, кожный покров и слизистые оболочки органов зрения и обоняния;</w:t>
      </w:r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повышенная запыленность и загазованность воздуха рабочей зоны;</w:t>
      </w:r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краски, грунтовки, пыли или мелких частиц мусора в глаза;</w:t>
      </w:r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попадание краски на кожу, в том числе при выполнении работ без использования СИЗ, и как следствие раздражение и аллергические реакции кожи;</w:t>
      </w:r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proofErr w:type="spellStart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травмирование</w:t>
      </w:r>
      <w:proofErr w:type="spellEnd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 работе с неисправными ручными инструментами, ручными электроинструментами и приспособлениями;</w:t>
      </w:r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острые кромки, заусенцы и шероховатости на поверхности оборудования, инструмента, приспособлений, оснастки и пр.;</w:t>
      </w:r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поражение электрическим током при прикосновении к токоведущим частям электрооборудования, шнурам питания и проводке с поврежденной изоляцией;</w:t>
      </w:r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расположение рабочего места на высоте относительно поверхности земли (пола), падение с высоты;</w:t>
      </w:r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недостаточная освещенность рабочей зоны;</w:t>
      </w:r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повышенный уровень шума, вибрации;</w:t>
      </w:r>
    </w:p>
    <w:p w:rsidR="00847A58" w:rsidRPr="00847A58" w:rsidRDefault="00847A58" w:rsidP="00847A58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монотонность труда.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1.6. </w:t>
      </w:r>
      <w:ins w:id="2" w:author="Unknown">
        <w:r w:rsidRPr="00847A5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В целях выполнения требований охраны труда при ремонтных работах необходимо:</w:t>
        </w:r>
      </w:ins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охраны труда, пожарной и электробезопасности;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производственной санитарии, правила личной гигиены;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иметь четкое представление об опасных и вредных факторах, связанных с ремонтными, малярными работами;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требования технической документации изготовителя ручного инструмента, ручного электроинструмента и приспособлений;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требования безопасности при работе со стремянками;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относится к должностным обязанностям и поручена непосредственным руководителем, при создании условий безопасного ее выполнения;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правила пользования индивидуальными средствами защиты;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порядок действий при возникновении пожара;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уметь пользоваться первичными средствами пожаротушения;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знать месторасположение аптечки и уметь оказывать первую помощь;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инструкцию по охране труда при работе с ручным инструментом;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инструкцию по охране труда при работе с электроинструментом;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 </w:t>
      </w:r>
      <w:hyperlink r:id="rId8" w:tgtFrame="_blank" w:history="1">
        <w:r w:rsidRPr="00847A58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инструкцию по охране труда при работе на стремянке</w:t>
        </w:r>
      </w:hyperlink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;</w:t>
      </w:r>
    </w:p>
    <w:p w:rsidR="00847A58" w:rsidRPr="00847A58" w:rsidRDefault="00847A58" w:rsidP="00847A58">
      <w:pPr>
        <w:numPr>
          <w:ilvl w:val="0"/>
          <w:numId w:val="2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соблюдать Правила внутреннего трудового распорядка, выполнять режим рабочего времени и времени отдыха.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1.7. </w:t>
      </w:r>
      <w:ins w:id="3" w:author="Unknown">
        <w:r w:rsidRPr="00847A5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проведении ремонтных работ рабочему необходимо использовать специальную одежду, другие средства индивидуальной защиты:</w:t>
        </w:r>
      </w:ins>
    </w:p>
    <w:p w:rsidR="00847A58" w:rsidRPr="00847A58" w:rsidRDefault="00847A58" w:rsidP="00847A58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и механических воздействий, головной убор;</w:t>
      </w:r>
    </w:p>
    <w:p w:rsidR="00847A58" w:rsidRPr="00847A58" w:rsidRDefault="00847A58" w:rsidP="00847A58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с полимерным и точечным покрытием;</w:t>
      </w:r>
    </w:p>
    <w:p w:rsidR="00847A58" w:rsidRPr="00847A58" w:rsidRDefault="00847A58" w:rsidP="00847A58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защитные очки или щиток защитный лицевой;</w:t>
      </w:r>
    </w:p>
    <w:p w:rsidR="00847A58" w:rsidRPr="00847A58" w:rsidRDefault="00847A58" w:rsidP="00847A58">
      <w:pPr>
        <w:numPr>
          <w:ilvl w:val="0"/>
          <w:numId w:val="3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средство индивидуальной защиты органов дыхания фильтрующее.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1.8. Выбор типа СИЗ органов дыхания необходимо проводить в зависимости от концентрации вредных веществ в зоне дыхания работника, выполняющего ремонтные работы.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1.9. В случае </w:t>
      </w:r>
      <w:proofErr w:type="spellStart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травмирования</w:t>
      </w:r>
      <w:proofErr w:type="spellEnd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уведомить непосредственного руководителя любым доступным способом в ближайшее время. При обнаружении недостатков в работе оборудования, инструментов и приспособлений, электроинструментов, лестниц и стремянок сообщить непосредственному руководителю и не использовать до полного устранения всех выявленных недостатков и получения разрешения.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1.10. Запрещается выполнять ремонтные работы, находясь в состоянии алкогольного опьянения либо в состоянии, вызванном потреблением наркотических средств, психотропных, токсических или других одурманивающих веществ, а также распивать спиртные напитки, употреблять наркотические средства, психотропные, токсические или другие одурманивающие вещества на рабочем месте или в рабочее время. 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1.11. Работник, допустивший нарушение или невыполнение требований настоящей инструкции по охране труда при выполнении ремонтных работ, рассматривается как нарушитель производственной дисциплины и может быть привлечён к дисциплинарной ответственности и прохождению внеочередной проверки знаний требований охраны труда; если нарушение повлекло материальный ущерб - к материальной ответственности в установленном порядке.</w:t>
      </w:r>
    </w:p>
    <w:p w:rsidR="00847A58" w:rsidRPr="00847A58" w:rsidRDefault="00847A58" w:rsidP="00847A5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2. Требования охраны труда перед началом работы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2.1. Перед началом ремонтных работ необходимо проверить годность к эксплуатации и применению средств индивидуальной защиты. Надеть полагающуюся по нормам спецодежду, застегнуть на пуговицы, убрать из карманов острые и режущие предметы. Не застёгивать одежду булавками. Обувь должна быть удобной, подошва не скользкой.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2.2. Удостовериться в наличии первичных средств пожаротушения, срока их пригодности и доступности. Убедиться в наличии аптечки первой помощи.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2.3. Произвести сквозное проветривание помещения, открыв окна и двери. Окна в открытом положении фиксировать крючками или ограничителями.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2.4. Убрать посторонние предметы и все, что может препятствовать безопасному выполнению работ по приготовлению рабочих смесей краски, проведению малярных работ и создать дополнительную опасность. Освободить проходы и выходы, проверить эффективность работы вентиляционных систем.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2.5. При необходимости использования лестницы или стремянки убедиться в наличии маркировки на них, содержащей информацию в соответствии с ГОСТ Р 58758-2019 с указанием инвентарного номера, даты следующего испытания. Убедиться в отсутствии деформации узлов, трещин, заусенцев, острых краев, нарушений крепления ступенек к тетивам, устойчивости стремянки.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2.6. Убедиться в наличии необходимых рабочих инструментов, электроинструментов и приспособлений, убедиться в отсутствии видимых повреждений, проверить их исправность.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2.7. Ручной инструмент и электроинструмент расположить на рабочем месте таким образом, чтобы исключалась возможность его падения.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2.8. На лестнице-стремянке проверить запорное устройство, исключающее возможность самопроизвольного раздвигания лестницы во время работы на ней, убедиться в отсутствии деформации узлов, трещин в металле, заусенцев, острых краев. 2.9. Нанести на открытые участки кожи рук до начала работы дерматологическое средство индивидуальной защиты гидрофильного, гидрофобного </w:t>
      </w: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или универсального действия для предохранения кожи рук от воздействия красок, грунтовок и рабочей пыли. 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2.10. Приступать к работе разрешается после выполнения подготовительных мероприятий и устранения всех недостатков и неисправностей.</w:t>
      </w:r>
    </w:p>
    <w:p w:rsidR="00847A58" w:rsidRPr="00847A58" w:rsidRDefault="00847A58" w:rsidP="00847A5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3. Требования охраны труда во время работы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3.1. При выполнении ремонтных работ необходимо придерживаться принятых технологий и правил. Не допускать применения способов, ускоряющих выполнение операций, но ведущих к нарушению требований безопасности труда.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3.2. Выполнять ремонтные работы следует только исправным инструментом и приспособлениями, применять их строго по назначению.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3.3. Строго соблюдать в работе инструкции по безопасному использованию ручного инструмента и приспособлений, электроинструмента, правила и требования технической документации организации-изготовителя на конкретные виды инструмента.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3.4. Для исключения действия опасных и вредных факторов при выполнении ремонтных работ соблюдать правила ношения спецодежды и использования иных средств индивидуальной защиты, строго соблюдать требования по их применению. 3.5. Разбавление красок производить в помещении с оконными проемами или искусственной вентиляцией, на открытых площадках. При перемешивании, разбавлении или переливании красок использовать средства индивидуальной защиты глаз и органов дыхания.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3.6. Размещать на рабочем месте емкости с краской и грунтовкой, инструмент и приспособления, материалы так, чтобы не затруднять прохода и не стеснять рабочие движения в процессе выполнения работ. Не размещать перечисленное на стремянках, лестницах, в проходах и на выходах из помещений. 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3.7. </w:t>
      </w:r>
      <w:ins w:id="4" w:author="Unknown">
        <w:r w:rsidRPr="00847A5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подъеме и перемещении материалов, красок, грунтовок и иных предметов соблюдать предельно допустимые нормы при подъеме и перемещении тяжестей:</w:t>
        </w:r>
      </w:ins>
    </w:p>
    <w:p w:rsidR="00847A58" w:rsidRPr="00847A58" w:rsidRDefault="00847A58" w:rsidP="00847A58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разовом подъеме (без перемещения): мужчинами - не более 50 кг, женщинами - не более 15 кг;</w:t>
      </w:r>
    </w:p>
    <w:p w:rsidR="00847A58" w:rsidRPr="00847A58" w:rsidRDefault="00847A58" w:rsidP="00847A58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 чередовании с другой работой (до 2 раз в час): мужчинами - до 30 кг, женщинами - до 10 кг;</w:t>
      </w:r>
    </w:p>
    <w:p w:rsidR="00847A58" w:rsidRPr="00847A58" w:rsidRDefault="00847A58" w:rsidP="00847A58">
      <w:pPr>
        <w:numPr>
          <w:ilvl w:val="0"/>
          <w:numId w:val="4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постоянно в течение рабочего дня: мужчинами - до 15 кг, женщинами - до 7 кг.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3.8. При переноске инструмента с одного рабочего места на другое </w:t>
      </w:r>
      <w:proofErr w:type="spellStart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травмоопасные</w:t>
      </w:r>
      <w:proofErr w:type="spellEnd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части изолировать. При переносе электроинструмента или перерыве в работе отсоединить его от электрической сети.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3.9. Очистку поверхностей и другие работы, связанные с выделением пыли, обезжиривание поверхности производить в респираторах и защитных очках.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3.10. Окраску внутренних поверхностей помещений производить кистью или валиком при открытых окнах или действующей </w:t>
      </w:r>
      <w:proofErr w:type="spellStart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общеобменной</w:t>
      </w:r>
      <w:proofErr w:type="spellEnd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приточно-вытяжной вентиляции с применением средств индивидуальной защиты.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3.11. В ходе работы с ручным инструментом, электроинструментом, при покраске выполнять работы только на том участке поверхности, до которого можно без труда дотянуться, чаще переставлять стремянку.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3.12. Применяемые краски, грунтовки должны соответствовать документам, удостоверяющим их качество. Применение ЛКМ, водоэмульсионных красок, грунтовок, шпаклевок неизвестного состава запрещается. 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3.13. При работе с использованием эмалевых красок, нитрокрасок, лаков и </w:t>
      </w:r>
      <w:proofErr w:type="gramStart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других</w:t>
      </w:r>
      <w:proofErr w:type="gramEnd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горючих ЛКМ руководствоваться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</w:t>
      </w:r>
      <w:hyperlink r:id="rId9" w:tgtFrame="_blank" w:history="1">
        <w:r w:rsidRPr="00847A58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инструкцией по охране труда при окрасочных работах</w:t>
        </w:r>
      </w:hyperlink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3.14. При окраске, выполняемой на открытом воздухе, находиться с подветренной стороны.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3.15. При работе с использованием грунтовочных и малярных составов руководствоваться </w:t>
      </w:r>
      <w:hyperlink r:id="rId10" w:tgtFrame="_blank" w:history="1">
        <w:r w:rsidRPr="00847A58">
          <w:rPr>
            <w:rFonts w:ascii="Times New Roman" w:eastAsia="Times New Roman" w:hAnsi="Times New Roman" w:cs="Times New Roman"/>
            <w:color w:val="0000FF"/>
            <w:sz w:val="26"/>
            <w:szCs w:val="26"/>
            <w:lang w:val="ru-RU" w:eastAsia="ru-RU"/>
          </w:rPr>
          <w:t>инструкцией по охране труда при малярных работах</w:t>
        </w:r>
      </w:hyperlink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3.16. </w:t>
      </w:r>
      <w:ins w:id="5" w:author="Unknown">
        <w:r w:rsidRPr="00847A5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Во избежание </w:t>
        </w:r>
        <w:proofErr w:type="spellStart"/>
        <w:r w:rsidRPr="00847A5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травмирования</w:t>
        </w:r>
        <w:proofErr w:type="spellEnd"/>
        <w:r w:rsidRPr="00847A5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 xml:space="preserve"> не допускается:</w:t>
        </w:r>
      </w:ins>
    </w:p>
    <w:p w:rsidR="00847A58" w:rsidRPr="00847A58" w:rsidRDefault="00847A58" w:rsidP="00847A58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использовать неисправный и с повреждениями инструмент, инвентарь и вспомогательные средства, электроинструмент;</w:t>
      </w:r>
    </w:p>
    <w:p w:rsidR="00847A58" w:rsidRPr="00847A58" w:rsidRDefault="00847A58" w:rsidP="00847A58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вращающимся элементам электроинструмента, тормозить их рукой;</w:t>
      </w:r>
    </w:p>
    <w:p w:rsidR="00847A58" w:rsidRPr="00847A58" w:rsidRDefault="00847A58" w:rsidP="00847A58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без защитных ограждений рабочей части электроинструмента;</w:t>
      </w:r>
    </w:p>
    <w:p w:rsidR="00847A58" w:rsidRPr="00847A58" w:rsidRDefault="00847A58" w:rsidP="00847A58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прикасаться к открытым токоведущим частям оборудования, к оголенным или с поврежденной изоляцией шнурам питания и проводке;</w:t>
      </w:r>
    </w:p>
    <w:p w:rsidR="00847A58" w:rsidRPr="00847A58" w:rsidRDefault="00847A58" w:rsidP="00847A58">
      <w:pPr>
        <w:numPr>
          <w:ilvl w:val="0"/>
          <w:numId w:val="5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мыть руки в растворителях.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3.17. При выполнении ремонтных работ на высоте пользоваться испытанной, проверенной и исправной стремянкой.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3.18. Не опирать приставные лестницы на оконные переплеты.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3.19. На лестничных маршах ремонтные работы производить со специальных средств </w:t>
      </w:r>
      <w:proofErr w:type="spellStart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подмащивания</w:t>
      </w:r>
      <w:proofErr w:type="spellEnd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, ножки которых имеют разную длину для обеспечения горизонтального положения рабочего настила.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3.20. Работы на высоте выше 1,8 м производить с применением страховочных систем, прикрепляемых к конструкции сооружения, или с применением специальных и проверенных средств </w:t>
      </w:r>
      <w:proofErr w:type="spellStart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подмащивания</w:t>
      </w:r>
      <w:proofErr w:type="spellEnd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. 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3.21. </w:t>
      </w:r>
      <w:ins w:id="6" w:author="Unknown">
        <w:r w:rsidRPr="00847A5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При выполнении ремонтных работ необходимо:</w:t>
        </w:r>
      </w:ins>
    </w:p>
    <w:p w:rsidR="00847A58" w:rsidRPr="00847A58" w:rsidRDefault="00847A58" w:rsidP="00847A58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быть внимательным в работе, не отвлекаться посторонними делами и разговорами;</w:t>
      </w:r>
    </w:p>
    <w:p w:rsidR="00847A58" w:rsidRPr="00847A58" w:rsidRDefault="00847A58" w:rsidP="00847A58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выполнять только ту работу, которая поручена непосредственным руководителем при создании условий безопасного ее выполнения, и по выполнению которой работник прошел инструктаж по охране труда;</w:t>
      </w:r>
    </w:p>
    <w:p w:rsidR="00847A58" w:rsidRPr="00847A58" w:rsidRDefault="00847A58" w:rsidP="00847A58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работать только с тем инструментом и приспособлениями, по работе с которым работник обучался безопасным методам и приемам выполнения работ;</w:t>
      </w:r>
    </w:p>
    <w:p w:rsidR="00847A58" w:rsidRPr="00847A58" w:rsidRDefault="00847A58" w:rsidP="00847A58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правильно применять средства индивидуальной защиты.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3.22. Во время ремонтных работ запрещается принимать пищу и курить. Хранение пищевых продуктов в местах проведения ремонтных работ запрещается.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3.23. При проветривании помещений, окна открывать осторожно и без рывков, фиксировать в открытом положении ограничителями.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3.24. При проведении ремонтных работ соблюдать настоящую инструкцию по охране труда, инструкции по применению инструментов, правила личной гигиены и санитарно-гигиенические нормы, установленный режим рабочего времени (труда) и времени отдыха.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3.25. Не оставлять без присмотра инструменты, гвозди, и другие мелкие детали, стекло, лакокрасочные средства, шпаклевку и т.д. во избежание травм посторонних. 3.26. Не собирать мусор незащищенными руками, использовать совок и щетку (веник). 3.27. Не использовать для сидения и (или) в виде подставки случайные предметы и оборудование. 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3.28. При перемещении обращать внимание на неровности и скользкие места. 3.29. </w:t>
      </w:r>
      <w:ins w:id="7" w:author="Unknown">
        <w:r w:rsidRPr="00847A5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Требования, предъявляемые к правильному использованию (применению) средств индивидуальной защиты при проведении ремонтных работ:</w:t>
        </w:r>
      </w:ins>
    </w:p>
    <w:p w:rsidR="00847A58" w:rsidRPr="00847A58" w:rsidRDefault="00847A58" w:rsidP="00847A58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костюм для защиты от общих производственных загрязнений застегивать на все пуговицы, должен полностью закрывать туловище, руки до запястья;</w:t>
      </w:r>
    </w:p>
    <w:p w:rsidR="00847A58" w:rsidRPr="00847A58" w:rsidRDefault="00847A58" w:rsidP="00847A58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перчатки должны соответствовать размеру рук и не сползать с них;</w:t>
      </w:r>
    </w:p>
    <w:p w:rsidR="00847A58" w:rsidRPr="00847A58" w:rsidRDefault="00847A58" w:rsidP="00847A58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головной убор должен полностью закрывать волосы от загрязнения;</w:t>
      </w:r>
    </w:p>
    <w:p w:rsidR="00847A58" w:rsidRPr="00847A58" w:rsidRDefault="00847A58" w:rsidP="00847A58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>при использовании защитных очков или щитка лицевого регулировать прилегание;</w:t>
      </w:r>
    </w:p>
    <w:p w:rsidR="00847A58" w:rsidRPr="00847A58" w:rsidRDefault="00847A58" w:rsidP="00847A58">
      <w:pPr>
        <w:numPr>
          <w:ilvl w:val="0"/>
          <w:numId w:val="7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средство индивидуальной защиты органов дыхания фильтрующее при использовании должно закрывать нос и подбородок, плотно прилегать к лицу.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3.30. Не допускать к ремонтным работам, работе с ручным инструментом и электроинструментом, приготовлению красок и переноске емкостей с красками и грунтовками посторонних и необученных лиц.</w:t>
      </w:r>
    </w:p>
    <w:p w:rsidR="00847A58" w:rsidRPr="00847A58" w:rsidRDefault="00847A58" w:rsidP="00847A5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4. Требования охраны труда в аварийных ситуациях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4.1. Не допускается приступать к ремонтным работам при плохом самочувствии или внезапной болезни. 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4.2. </w:t>
      </w:r>
      <w:ins w:id="8" w:author="Unknown">
        <w:r w:rsidRPr="00847A58">
          <w:rPr>
            <w:rFonts w:ascii="Times New Roman" w:eastAsia="Times New Roman" w:hAnsi="Times New Roman" w:cs="Times New Roman"/>
            <w:color w:val="2E2E2E"/>
            <w:sz w:val="26"/>
            <w:szCs w:val="26"/>
            <w:lang w:val="ru-RU" w:eastAsia="ru-RU"/>
          </w:rPr>
          <w:t>Перечень основных возможных аварий и аварийных ситуаций при проведении ремонтных работ, причины их вызывающие:</w:t>
        </w:r>
      </w:ins>
    </w:p>
    <w:p w:rsidR="00847A58" w:rsidRPr="00847A58" w:rsidRDefault="00847A58" w:rsidP="00847A58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ручного инструмента, перегрев деталей электроинструмента или ощущение действия электротока или запаха тлеющей изоляции электропроводки вследствие износа инструмента или повышенной на него нагрузке;</w:t>
      </w:r>
    </w:p>
    <w:p w:rsidR="00847A58" w:rsidRPr="00847A58" w:rsidRDefault="00847A58" w:rsidP="00847A58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разлив грунтовочных, малярных составов, ЛКМ вследствие неаккуратности;</w:t>
      </w:r>
    </w:p>
    <w:p w:rsidR="00847A58" w:rsidRPr="00847A58" w:rsidRDefault="00847A58" w:rsidP="00847A58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неисправность стремянок, лестниц вследствие износа;</w:t>
      </w:r>
    </w:p>
    <w:p w:rsidR="00847A58" w:rsidRPr="00847A58" w:rsidRDefault="00847A58" w:rsidP="00847A58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обнаружение признаков головокружения, отравления, раздражения кожи, глаз, верхних дыхательных путей при воздействии паров красок;</w:t>
      </w:r>
    </w:p>
    <w:p w:rsidR="00847A58" w:rsidRPr="00847A58" w:rsidRDefault="00847A58" w:rsidP="00847A58">
      <w:pPr>
        <w:numPr>
          <w:ilvl w:val="0"/>
          <w:numId w:val="8"/>
        </w:numPr>
        <w:spacing w:before="0" w:beforeAutospacing="0" w:after="0" w:afterAutospacing="0"/>
        <w:ind w:left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пожар, возгорание, задымление вследствие неисправности электрооборудования или халатного обращения с огнем.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4.3. При обнаружении неисправности респиратора покинуть помещение, при неисправности иного средства индивидуальной защиты прекратить работу. Заменить средство индивидуальной защиты.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4.4. При обнаружении неисправности ручного инструмента или приспособлений работу прекратить. При неисправности, перегреве частей и деталей электроинструмента или ощущения действия электрического тока, запаха тлеющей изоляции электропроводки прекратить работу и отсоединить его от электрической сети. Заменить инструмент на исправный, доложить непосредственному руководителю.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4.5. Пролитые на пол грунтовочные или малярные составы собрать сухими, хорошо впитывающими тряпками или ветошью. Пролитые ЛКМ убрать с применением опилок, песка или сорбирующих материалов и протереть ветошью, смоченной соответствующим растворителем. Очищенную поверхность обработать водой с моющим средством.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4.6. При попадании краски на кожу рук обтереть руки мягкой сухой ветошью, затем для очистки применить очищающие пасты, кремы, гели, предназначенные для использования при работах, связанных с устойчивыми загрязнениями. Вымыть руки водой с мылом.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4.7. Прекратить работу при неисправности стремянок, лестниц и сообщить о данном факте непосредственному руководителю.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4.8. При обнаружении признаков головокружения, отравления или раздражения кожи, слизистых оболочек глаз, верхних дыхательных путей или получении иных травм необходимо прекратить работу, позвать на помощь, воспользоваться аптечкой первой помощи, поставить в известность непосредственного руководителя, обратиться в медицинское учреждение или вызвать скорую помощь по номеру телефона 103.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4.9. При получении травмы иным работником принять меры по предотвращению воздействия травмирующих факторов на потерпевшего, оказать ему первую помощь, воспользовавшись аптечкой, при необходимости, вызвать скорую медицинскую </w:t>
      </w: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lastRenderedPageBreak/>
        <w:t xml:space="preserve">помощь по номеру телефона 103 и сообщить о происшествии непосредственному руководителю. 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4.10. В случае возгорания немедленно прекратить работу, принять меры к эвакуации людей из данного помещения в безопасное место (при наличии иных работников), оповестить голосом о пожаре и вручную задействовать АПС, вызвать пожарную охрану по номеру телефона 101 (112), сообщить руководителю. При условии отсутствия угрозы жизни и здоровью людей принять меры к ликвидации пожара в начальной стадии с помощью первичных средств пожаротушения.</w:t>
      </w:r>
    </w:p>
    <w:p w:rsidR="00847A58" w:rsidRPr="00847A58" w:rsidRDefault="00847A58" w:rsidP="00847A58">
      <w:pPr>
        <w:spacing w:before="0" w:beforeAutospacing="0" w:after="0" w:afterAutospacing="0"/>
        <w:jc w:val="both"/>
        <w:outlineLvl w:val="2"/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b/>
          <w:bCs/>
          <w:color w:val="2E2E2E"/>
          <w:sz w:val="26"/>
          <w:szCs w:val="26"/>
          <w:lang w:val="ru-RU" w:eastAsia="ru-RU"/>
        </w:rPr>
        <w:t>5. Требования охраны труда по окончании работы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5.1. Емкости с ЛКМ или малярными составами по окончании работы плотно закрыть и сдать на склад. Плотно закрыть пустую тару из-под краски, расположить вне помещений в специально отведенных местах на приспособленных площадках.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5.2. Собрать использованный обтирочный материал и утилизировать в мусорный контейнер, установленный на площадке сбора бытовых отходов.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5.3. Отключить от электросети используемый электроинструмент. Произвести очистку ручного инструмента, разместить в места хранения.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5.4. Снять спецодежду и иные СИЗ, очистить, проверить на целостность и разместить в места хранения.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5.5. Удостовериться, что помещение приведено в </w:t>
      </w:r>
      <w:proofErr w:type="spellStart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пожаробезопасное</w:t>
      </w:r>
      <w:proofErr w:type="spellEnd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состояние.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5.6. Очистить кожу рук, применив очищающие пасты, кремы, гели, предназначенные для использования при работах, связанных с </w:t>
      </w:r>
      <w:proofErr w:type="spellStart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трудносмываемыми</w:t>
      </w:r>
      <w:proofErr w:type="spellEnd"/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 и устойчивыми загрязнениями. </w:t>
      </w:r>
    </w:p>
    <w:p w:rsid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5.7. Вымыть лицо, руки водой с мылом, нанести на кожу рук регенерирующий (восстанавливающий) крем (эмульсию). </w:t>
      </w:r>
    </w:p>
    <w:p w:rsidR="00847A58" w:rsidRPr="00847A58" w:rsidRDefault="00847A58" w:rsidP="00847A58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  <w:r w:rsidRPr="00847A58"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5.8. Известить непосредственного руководителя о недостатках, влияющих на безопасность труда, обнаруженных во время проведения ремонтных работ.</w:t>
      </w:r>
    </w:p>
    <w:p w:rsidR="000A2594" w:rsidRPr="006B2074" w:rsidRDefault="000A2594" w:rsidP="006B2074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543E7" w:rsidRPr="003C503E" w:rsidRDefault="006543E7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</w:pPr>
    </w:p>
    <w:p w:rsidR="006543E7" w:rsidRDefault="006543E7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Инструкцию разработал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:</w:t>
      </w:r>
    </w:p>
    <w:p w:rsidR="006543E7" w:rsidRPr="003C503E" w:rsidRDefault="006543E7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специалист по охране труда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__________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</w:t>
      </w: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/ </w:t>
      </w:r>
      <w:proofErr w:type="spellStart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Лагунова</w:t>
      </w:r>
      <w:proofErr w:type="spellEnd"/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 xml:space="preserve"> Е.А.</w:t>
      </w:r>
    </w:p>
    <w:p w:rsidR="006543E7" w:rsidRDefault="006543E7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43E7" w:rsidRPr="003C503E" w:rsidRDefault="006543E7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6543E7" w:rsidRPr="003C503E" w:rsidRDefault="006543E7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  <w:r w:rsidRPr="003C503E"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  <w:t>С инструкцией ознакомлен (а)</w:t>
      </w:r>
    </w:p>
    <w:p w:rsidR="00620E24" w:rsidRDefault="00620E24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6543E7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p w:rsidR="005A0082" w:rsidRDefault="005A0082" w:rsidP="005A0082">
      <w:pPr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lang w:val="ru-RU"/>
        </w:rPr>
        <w:lastRenderedPageBreak/>
        <w:t>Лист ознакомления с и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val="ru-RU"/>
        </w:rPr>
        <w:t xml:space="preserve">нструкцией 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ИОТ-ВР </w:t>
      </w: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>№ 52-2025</w:t>
      </w:r>
    </w:p>
    <w:p w:rsidR="005A0082" w:rsidRDefault="005A0082" w:rsidP="005A0082">
      <w:pPr>
        <w:spacing w:before="0" w:beforeAutospacing="0" w:after="0" w:afterAutospacing="0"/>
        <w:jc w:val="center"/>
        <w:rPr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2E2E2E"/>
          <w:sz w:val="26"/>
          <w:szCs w:val="26"/>
          <w:lang w:val="ru-RU" w:eastAsia="ru-RU"/>
        </w:rPr>
        <w:t xml:space="preserve">по охране труда при </w:t>
      </w:r>
      <w:r w:rsidRPr="00485BCD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выполнении </w:t>
      </w:r>
      <w:r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>ремонтных</w:t>
      </w:r>
      <w:r w:rsidRPr="00485BCD">
        <w:rPr>
          <w:rFonts w:ascii="Times New Roman" w:eastAsia="Times New Roman" w:hAnsi="Times New Roman" w:cs="Times New Roman"/>
          <w:bCs/>
          <w:color w:val="2E2E2E"/>
          <w:sz w:val="26"/>
          <w:szCs w:val="26"/>
          <w:lang w:val="ru-RU" w:eastAsia="ru-RU"/>
        </w:rPr>
        <w:t xml:space="preserve"> работ</w:t>
      </w:r>
      <w:r w:rsidRPr="00833570"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>,</w:t>
      </w:r>
      <w:r>
        <w:rPr>
          <w:rFonts w:ascii="Times New Roman" w:eastAsia="Times New Roman" w:hAnsi="Times New Roman" w:cs="Times New Roman"/>
          <w:color w:val="2E2E2E"/>
          <w:kern w:val="36"/>
          <w:sz w:val="26"/>
          <w:szCs w:val="26"/>
          <w:lang w:val="ru-RU" w:eastAsia="ru-RU"/>
        </w:rPr>
        <w:t xml:space="preserve"> утвержденной п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риказом №14-ОО от 09.01.2025 </w:t>
      </w:r>
      <w:r>
        <w:rPr>
          <w:sz w:val="26"/>
          <w:szCs w:val="26"/>
          <w:lang w:val="ru-RU"/>
        </w:rPr>
        <w:t>ГКОУ «Специальная (коррекционная) общеобразовательная школа-интернат № 10»</w:t>
      </w:r>
    </w:p>
    <w:p w:rsidR="005A0082" w:rsidRDefault="005A0082" w:rsidP="005A008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969"/>
        <w:gridCol w:w="2835"/>
        <w:gridCol w:w="1571"/>
        <w:gridCol w:w="1264"/>
      </w:tblGrid>
      <w:tr w:rsidR="005A0082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82" w:rsidRDefault="005A0082" w:rsidP="00E671DF">
            <w:pPr>
              <w:spacing w:before="0" w:beforeAutospacing="0" w:after="0" w:afterAutospacing="0"/>
              <w:ind w:left="-863" w:firstLine="68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</w:p>
          <w:p w:rsidR="005A0082" w:rsidRDefault="005A0082" w:rsidP="00E671DF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Default="005A008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82" w:rsidRPr="000612E8" w:rsidRDefault="005A008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82" w:rsidRDefault="005A008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82" w:rsidRDefault="005A0082" w:rsidP="00E671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  <w:proofErr w:type="spellEnd"/>
          </w:p>
        </w:tc>
      </w:tr>
      <w:tr w:rsidR="005A0082" w:rsidRPr="00505B2E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541BD5" w:rsidRDefault="005A0082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293934" w:rsidRDefault="005A0082" w:rsidP="00505B2E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541BD5" w:rsidRDefault="005A0082" w:rsidP="00E671DF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293934" w:rsidRDefault="005A0082" w:rsidP="00505B2E">
            <w:pPr>
              <w:spacing w:before="0" w:beforeAutospacing="0" w:after="0" w:afterAutospacing="0" w:line="240" w:lineRule="exact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29393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29393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29393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29393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6"/>
                <w:szCs w:val="26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A0082" w:rsidRPr="00505B2E" w:rsidTr="00E671DF">
        <w:trPr>
          <w:trHeight w:val="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82" w:rsidRPr="00F25FB2" w:rsidRDefault="005A0082" w:rsidP="005A0082">
            <w:pPr>
              <w:pStyle w:val="a3"/>
              <w:numPr>
                <w:ilvl w:val="0"/>
                <w:numId w:val="9"/>
              </w:numPr>
              <w:spacing w:before="0" w:beforeAutospacing="0" w:after="0" w:afterAutospacing="0" w:line="360" w:lineRule="auto"/>
              <w:jc w:val="both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E6E6E6"/>
            </w:tcBorders>
            <w:shd w:val="clear" w:color="auto" w:fill="auto"/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outlineLvl w:val="0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82" w:rsidRPr="00352D84" w:rsidRDefault="005A0082" w:rsidP="00E671DF">
            <w:pPr>
              <w:spacing w:before="0" w:beforeAutospacing="0" w:after="0" w:afterAutospacing="0" w:line="36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A0082" w:rsidRPr="00F74AA1" w:rsidRDefault="005A0082" w:rsidP="005A0082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val="ru-RU" w:eastAsia="ru-RU"/>
        </w:rPr>
      </w:pPr>
    </w:p>
    <w:sectPr w:rsidR="005A0082" w:rsidRPr="00F74AA1" w:rsidSect="00F74AA1">
      <w:pgSz w:w="11907" w:h="16839"/>
      <w:pgMar w:top="992" w:right="62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917"/>
    <w:multiLevelType w:val="multilevel"/>
    <w:tmpl w:val="9012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918AF"/>
    <w:multiLevelType w:val="multilevel"/>
    <w:tmpl w:val="55ECC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6822F8"/>
    <w:multiLevelType w:val="multilevel"/>
    <w:tmpl w:val="7210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D6B06"/>
    <w:multiLevelType w:val="multilevel"/>
    <w:tmpl w:val="221A8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7048BC"/>
    <w:multiLevelType w:val="hybridMultilevel"/>
    <w:tmpl w:val="1CB0F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D11F1"/>
    <w:multiLevelType w:val="multilevel"/>
    <w:tmpl w:val="DE14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913A4"/>
    <w:multiLevelType w:val="multilevel"/>
    <w:tmpl w:val="51E6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606C0E"/>
    <w:multiLevelType w:val="multilevel"/>
    <w:tmpl w:val="3222A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D4484A"/>
    <w:multiLevelType w:val="multilevel"/>
    <w:tmpl w:val="E8A2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 w:numId="8">
    <w:abstractNumId w:val="7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2594"/>
    <w:rsid w:val="000A4BA4"/>
    <w:rsid w:val="00105B3B"/>
    <w:rsid w:val="001468C5"/>
    <w:rsid w:val="00152548"/>
    <w:rsid w:val="001962B6"/>
    <w:rsid w:val="001A4B0B"/>
    <w:rsid w:val="001E6AA9"/>
    <w:rsid w:val="002164E0"/>
    <w:rsid w:val="00225577"/>
    <w:rsid w:val="002415FF"/>
    <w:rsid w:val="00241956"/>
    <w:rsid w:val="002A20FB"/>
    <w:rsid w:val="002D2435"/>
    <w:rsid w:val="002D33B1"/>
    <w:rsid w:val="002D3591"/>
    <w:rsid w:val="002E231A"/>
    <w:rsid w:val="00331157"/>
    <w:rsid w:val="00346C23"/>
    <w:rsid w:val="003514A0"/>
    <w:rsid w:val="003555F8"/>
    <w:rsid w:val="003D54F7"/>
    <w:rsid w:val="003F1E07"/>
    <w:rsid w:val="00445291"/>
    <w:rsid w:val="004850CA"/>
    <w:rsid w:val="004B3F4A"/>
    <w:rsid w:val="004F7E17"/>
    <w:rsid w:val="00505B2E"/>
    <w:rsid w:val="00526E36"/>
    <w:rsid w:val="005A0082"/>
    <w:rsid w:val="005A05CE"/>
    <w:rsid w:val="005C4121"/>
    <w:rsid w:val="005F34F1"/>
    <w:rsid w:val="00602070"/>
    <w:rsid w:val="00620E24"/>
    <w:rsid w:val="00653AF6"/>
    <w:rsid w:val="006543E7"/>
    <w:rsid w:val="006A0217"/>
    <w:rsid w:val="006B2074"/>
    <w:rsid w:val="00847A58"/>
    <w:rsid w:val="008F453B"/>
    <w:rsid w:val="00972C8B"/>
    <w:rsid w:val="009C7E1A"/>
    <w:rsid w:val="009E69E2"/>
    <w:rsid w:val="00A243EF"/>
    <w:rsid w:val="00B73A5A"/>
    <w:rsid w:val="00C42C0D"/>
    <w:rsid w:val="00D30A9F"/>
    <w:rsid w:val="00DC0070"/>
    <w:rsid w:val="00DF4D01"/>
    <w:rsid w:val="00E438A1"/>
    <w:rsid w:val="00E514B2"/>
    <w:rsid w:val="00E855B9"/>
    <w:rsid w:val="00EB0224"/>
    <w:rsid w:val="00EF47F0"/>
    <w:rsid w:val="00F01E19"/>
    <w:rsid w:val="00F457F5"/>
    <w:rsid w:val="00F47FB3"/>
    <w:rsid w:val="00F65972"/>
    <w:rsid w:val="00F74AA1"/>
    <w:rsid w:val="00F7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5B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4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4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Title">
    <w:name w:val="ConsPlusTitle"/>
    <w:uiPriority w:val="99"/>
    <w:rsid w:val="00E514B2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33115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2D243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D243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5B3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1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95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9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1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1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19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1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8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5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2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66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0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3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5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hrana-tryda.com/node/58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ohrana-tryda.com/node/59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ohrana-tryda.com/node/43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F8E6-2F66-4A6C-A4FF-26F2D1A42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Ванян</dc:creator>
  <dc:description>Подготовлено экспертами Актион-МЦФЭР</dc:description>
  <cp:lastModifiedBy>User</cp:lastModifiedBy>
  <cp:revision>13</cp:revision>
  <cp:lastPrinted>2025-03-24T12:05:00Z</cp:lastPrinted>
  <dcterms:created xsi:type="dcterms:W3CDTF">2025-02-21T10:18:00Z</dcterms:created>
  <dcterms:modified xsi:type="dcterms:W3CDTF">2025-04-23T11:49:00Z</dcterms:modified>
</cp:coreProperties>
</file>