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937" w:rsidRDefault="007F6937" w:rsidP="00C30A4C">
      <w:pPr>
        <w:spacing w:before="0" w:beforeAutospacing="0" w:after="0" w:afterAutospacing="0"/>
        <w:jc w:val="both"/>
        <w:rPr>
          <w:bCs/>
          <w:kern w:val="32"/>
          <w:sz w:val="28"/>
          <w:szCs w:val="28"/>
          <w:lang w:val="ru-RU"/>
        </w:rPr>
      </w:pPr>
      <w:bookmarkStart w:id="0" w:name="_GoBack"/>
      <w:r>
        <w:rPr>
          <w:bCs/>
          <w:noProof/>
          <w:kern w:val="32"/>
          <w:sz w:val="28"/>
          <w:szCs w:val="28"/>
          <w:lang w:val="ru-RU" w:eastAsia="ru-RU"/>
        </w:rPr>
        <w:drawing>
          <wp:inline distT="0" distB="0" distL="0" distR="0">
            <wp:extent cx="6267450" cy="93000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jpg"/>
                    <pic:cNvPicPr/>
                  </pic:nvPicPr>
                  <pic:blipFill rotWithShape="1">
                    <a:blip r:embed="rId7" cstate="print">
                      <a:extLst>
                        <a:ext uri="{28A0092B-C50C-407E-A947-70E740481C1C}">
                          <a14:useLocalDpi xmlns:a14="http://schemas.microsoft.com/office/drawing/2010/main" val="0"/>
                        </a:ext>
                      </a:extLst>
                    </a:blip>
                    <a:srcRect l="11269" t="3650" r="1392" b="4756"/>
                    <a:stretch/>
                  </pic:blipFill>
                  <pic:spPr bwMode="auto">
                    <a:xfrm>
                      <a:off x="0" y="0"/>
                      <a:ext cx="6266525" cy="9298714"/>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lastRenderedPageBreak/>
        <w:t xml:space="preserve">проверку знаний правил в объеме должностных обязанностей с присвоением I квалификационной группы допуска по электробезопасности. </w:t>
      </w:r>
    </w:p>
    <w:p w:rsidR="00C30A4C" w:rsidRP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1.5. </w:t>
      </w:r>
      <w:ins w:id="1" w:author="Unknown">
        <w:r w:rsidRPr="00C30A4C">
          <w:rPr>
            <w:rFonts w:ascii="Times New Roman" w:eastAsia="Times New Roman" w:hAnsi="Times New Roman" w:cs="Times New Roman"/>
            <w:color w:val="2E2E2E"/>
            <w:sz w:val="26"/>
            <w:szCs w:val="26"/>
            <w:lang w:val="ru-RU" w:eastAsia="ru-RU"/>
          </w:rPr>
          <w:t>Перечень профессиональных рисков и опасностей при работе на лестницах и стремянках:</w:t>
        </w:r>
      </w:ins>
    </w:p>
    <w:p w:rsidR="00C30A4C" w:rsidRPr="00C30A4C" w:rsidRDefault="00C30A4C" w:rsidP="00E132EB">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возможное падение работника с высоты 1,8 м и более;</w:t>
      </w:r>
    </w:p>
    <w:p w:rsidR="00C30A4C" w:rsidRPr="00C30A4C" w:rsidRDefault="00C30A4C" w:rsidP="00E132EB">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возможное падение работника с высоты менее 1,8 м, если работа проводится над машинами или механизмами, поверхностью сыпучих мелкодисперсных материалов, выступающими предметами;</w:t>
      </w:r>
    </w:p>
    <w:p w:rsidR="00C30A4C" w:rsidRPr="00C30A4C" w:rsidRDefault="00C30A4C" w:rsidP="00E132EB">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падение предметов с высоты на стоящего человека вблизи лестницы, стремянки;</w:t>
      </w:r>
    </w:p>
    <w:p w:rsidR="00C30A4C" w:rsidRPr="00C30A4C" w:rsidRDefault="00C30A4C" w:rsidP="00E132EB">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расположение рабочего места на высоте относительно поверхности земли (пола), падение с высоты;</w:t>
      </w:r>
    </w:p>
    <w:p w:rsidR="00C30A4C" w:rsidRPr="00C30A4C" w:rsidRDefault="00C30A4C" w:rsidP="00E132EB">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острые кромки, заусенцы и шероховатость лестниц и стремянок;</w:t>
      </w:r>
    </w:p>
    <w:p w:rsidR="00C30A4C" w:rsidRPr="00C30A4C" w:rsidRDefault="00C30A4C" w:rsidP="00E132EB">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недостаточная освещенность рабочих мест;</w:t>
      </w:r>
    </w:p>
    <w:p w:rsidR="00C30A4C" w:rsidRPr="00C30A4C" w:rsidRDefault="00C30A4C" w:rsidP="00E132EB">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разрушающиеся конструкции (лестницы, стремянки и другое вспомогательное оборудование);</w:t>
      </w:r>
    </w:p>
    <w:p w:rsidR="00C30A4C" w:rsidRPr="00C30A4C" w:rsidRDefault="00C30A4C" w:rsidP="00E132EB">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длительные статические нагрузки.</w:t>
      </w:r>
    </w:p>
    <w:p w:rsidR="00C30A4C" w:rsidRP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1.6. </w:t>
      </w:r>
      <w:ins w:id="2" w:author="Unknown">
        <w:r w:rsidRPr="00C30A4C">
          <w:rPr>
            <w:rFonts w:ascii="Times New Roman" w:eastAsia="Times New Roman" w:hAnsi="Times New Roman" w:cs="Times New Roman"/>
            <w:color w:val="2E2E2E"/>
            <w:sz w:val="26"/>
            <w:szCs w:val="26"/>
            <w:lang w:val="ru-RU" w:eastAsia="ru-RU"/>
          </w:rPr>
          <w:t>Работник, выполняющий работы на высоте, должен знать:</w:t>
        </w:r>
      </w:ins>
    </w:p>
    <w:p w:rsidR="00C30A4C" w:rsidRPr="00C30A4C" w:rsidRDefault="00C30A4C" w:rsidP="00E132EB">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общие сведения о технологическом процессе и оборудовании на рабочем месте;</w:t>
      </w:r>
    </w:p>
    <w:p w:rsidR="00C30A4C" w:rsidRPr="00C30A4C" w:rsidRDefault="00C30A4C" w:rsidP="00E132EB">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инструкцию по охране труда при работе на лестницах и стремянках, инструкции при выполнении работ и работе с инструментом;</w:t>
      </w:r>
    </w:p>
    <w:p w:rsidR="00C30A4C" w:rsidRPr="00C30A4C" w:rsidRDefault="00C30A4C" w:rsidP="00E132EB">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условия труда на рабочем месте;</w:t>
      </w:r>
    </w:p>
    <w:p w:rsidR="00C30A4C" w:rsidRPr="00C30A4C" w:rsidRDefault="00C30A4C" w:rsidP="00E132EB">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обстоятельства и характерные причины несчастных случаев, аварий, пожаров, происшедших на высоте в организации, случаи производственных травм, полученных при работах на высоте;</w:t>
      </w:r>
    </w:p>
    <w:p w:rsidR="00C30A4C" w:rsidRPr="00C30A4C" w:rsidRDefault="00C30A4C" w:rsidP="00E132EB">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способы применения имеющихся средств тушения пожара, места их расположения;</w:t>
      </w:r>
    </w:p>
    <w:p w:rsidR="00C30A4C" w:rsidRPr="00C30A4C" w:rsidRDefault="00C30A4C" w:rsidP="00E132EB">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основные опасные и вредные производственные факторы, характерные для работы на высоте;</w:t>
      </w:r>
    </w:p>
    <w:p w:rsidR="00C30A4C" w:rsidRPr="00C30A4C" w:rsidRDefault="00C30A4C" w:rsidP="00E132EB">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знать и уметь применять безопасные методы и приемы выполнения работ на высоте.</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1.7. Работник, выполняющий работы на лестницах и стремянках, должен знать и уметь применять безопасные методы и приемы выполнения работ на высоте, а также обладать соответствующими практическими навыками.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1.8. Сотрудник, выполняющий работы с использованием переносной лестницы или стремянки, обязан строго выполнять требования данной инструкции по охране труда, соблюдать в работе правила электробезопасности, знать место размещение медицинской аптечки, уметь оказывать первую помощь пострадавшему.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1.9. В случае </w:t>
      </w:r>
      <w:proofErr w:type="spellStart"/>
      <w:r w:rsidRPr="00C30A4C">
        <w:rPr>
          <w:rFonts w:ascii="Times New Roman" w:eastAsia="Times New Roman" w:hAnsi="Times New Roman" w:cs="Times New Roman"/>
          <w:color w:val="2E2E2E"/>
          <w:sz w:val="26"/>
          <w:szCs w:val="26"/>
          <w:lang w:val="ru-RU" w:eastAsia="ru-RU"/>
        </w:rPr>
        <w:t>травмирования</w:t>
      </w:r>
      <w:proofErr w:type="spellEnd"/>
      <w:r w:rsidRPr="00C30A4C">
        <w:rPr>
          <w:rFonts w:ascii="Times New Roman" w:eastAsia="Times New Roman" w:hAnsi="Times New Roman" w:cs="Times New Roman"/>
          <w:color w:val="2E2E2E"/>
          <w:sz w:val="26"/>
          <w:szCs w:val="26"/>
          <w:lang w:val="ru-RU" w:eastAsia="ru-RU"/>
        </w:rPr>
        <w:t xml:space="preserve"> уведомить непосредственного руководителя любым доступным способом в ближайшее время. При обнаружении поломки, недостатков в работе лестниц и стремянок сообщить непосредственному руководителю и не использовать данное оборудование до устранения всех недостатков и получения разрешения.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1.10. Запрещается выполнять работы на лестницах и стремянках,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w:t>
      </w:r>
      <w:r w:rsidRPr="00C30A4C">
        <w:rPr>
          <w:rFonts w:ascii="Times New Roman" w:eastAsia="Times New Roman" w:hAnsi="Times New Roman" w:cs="Times New Roman"/>
          <w:color w:val="2E2E2E"/>
          <w:sz w:val="26"/>
          <w:szCs w:val="26"/>
          <w:lang w:val="ru-RU" w:eastAsia="ru-RU"/>
        </w:rPr>
        <w:lastRenderedPageBreak/>
        <w:t xml:space="preserve">психотропные, токсические или другие одурманивающие вещества на рабочем месте или в рабочее время.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1.11. Положения данной инструкции по охране труда распространяется на всех работников, которые при выполнении работ используют переносные лестницы и стремянки. </w:t>
      </w:r>
    </w:p>
    <w:p w:rsidR="00C30A4C" w:rsidRP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1.12. Работник, допустивший нарушение или невыполнение требований настоящей инструкции по охране труда при работе на лестницах и стремянках,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C30A4C" w:rsidRPr="00C30A4C" w:rsidRDefault="00C30A4C" w:rsidP="00C30A4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C30A4C">
        <w:rPr>
          <w:rFonts w:ascii="Times New Roman" w:eastAsia="Times New Roman" w:hAnsi="Times New Roman" w:cs="Times New Roman"/>
          <w:b/>
          <w:bCs/>
          <w:color w:val="2E2E2E"/>
          <w:sz w:val="26"/>
          <w:szCs w:val="26"/>
          <w:lang w:val="ru-RU" w:eastAsia="ru-RU"/>
        </w:rPr>
        <w:t>2. Требования охраны труда перед началом работы</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2.1. Привести в порядок спецодежду: она должна быть подогнана, не стеснять движений работника, на спецодежде не должно быть разрывов ткани, обшлага рукавов должны быть застегнуты, обувь должна быть застегнута или зашнурована. Убрать из карманов острые и режущие предметы. Не застёгивать одежду булавками.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2.2. Лестницы и стремянки должны соответствовать требованиям ГОСТ Р 58758 -2019. 2.3. Лестницы и стремянки перед применением должны быть осмотрены ответственным исполнителем работ (руководителем работ), проверено их соответствие требованиям безопасности.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2.4. На лестнице должна быть хорошо видна маркировка, содержащая информацию в соответствии с ГОСТ Р 58758-2019, указан инвентарный номер, дата следующего испытания, а также принадлежность подразделению. </w:t>
      </w:r>
    </w:p>
    <w:p w:rsidR="00C30A4C" w:rsidRP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2.5. </w:t>
      </w:r>
      <w:ins w:id="3" w:author="Unknown">
        <w:r w:rsidRPr="00C30A4C">
          <w:rPr>
            <w:rFonts w:ascii="Times New Roman" w:eastAsia="Times New Roman" w:hAnsi="Times New Roman" w:cs="Times New Roman"/>
            <w:color w:val="2E2E2E"/>
            <w:sz w:val="26"/>
            <w:szCs w:val="26"/>
            <w:lang w:val="ru-RU" w:eastAsia="ru-RU"/>
          </w:rPr>
          <w:t>Все переносные лестницы и стремянки должны проходить периодические испытания под статической нагрузкой:</w:t>
        </w:r>
      </w:ins>
    </w:p>
    <w:p w:rsidR="00C30A4C" w:rsidRPr="00C30A4C" w:rsidRDefault="00C30A4C" w:rsidP="00E132EB">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деревянные - 1 раз в 6 месяцев;</w:t>
      </w:r>
    </w:p>
    <w:p w:rsidR="00C30A4C" w:rsidRPr="00C30A4C" w:rsidRDefault="00C30A4C" w:rsidP="00E132EB">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металлические - 1 раз в 12 месяцев.</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Не допускается работа на лестницах и стремянках с истекшим сроком испытания.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2.6. Перед эксплуатацией лестницы должны быть испытаны статической нагрузкой 1200 Н (120 кгс), приложенной к одной из ступеней в середине пролета самой лестницы, находящейся в эксплуатационном положении. Приставные вертикальные и наклонные лестницы в целом в рабочем положении должны выдерживать статическую нагрузку без деформаций не менее 3.0 </w:t>
      </w:r>
      <w:proofErr w:type="spellStart"/>
      <w:r w:rsidRPr="00C30A4C">
        <w:rPr>
          <w:rFonts w:ascii="Times New Roman" w:eastAsia="Times New Roman" w:hAnsi="Times New Roman" w:cs="Times New Roman"/>
          <w:color w:val="2E2E2E"/>
          <w:sz w:val="26"/>
          <w:szCs w:val="26"/>
          <w:lang w:val="ru-RU" w:eastAsia="ru-RU"/>
        </w:rPr>
        <w:t>кН.</w:t>
      </w:r>
      <w:proofErr w:type="spellEnd"/>
      <w:r w:rsidRPr="00C30A4C">
        <w:rPr>
          <w:rFonts w:ascii="Times New Roman" w:eastAsia="Times New Roman" w:hAnsi="Times New Roman" w:cs="Times New Roman"/>
          <w:color w:val="2E2E2E"/>
          <w:sz w:val="26"/>
          <w:szCs w:val="26"/>
          <w:lang w:val="ru-RU" w:eastAsia="ru-RU"/>
        </w:rPr>
        <w:t xml:space="preserve">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2.7. На лестнице-стремянке необходимо проверить запорное устройство, исключающее возможность самопроизвольного раздвигания лестницы во время работы на ней.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2.8. Конструкция приставных лестниц и стремянок должна исключать возможность их сдвига и опрокидывания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2.9. Поверхность ступеней лестниц и стремянок должна препятствовать скольжению. 2.10. 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lastRenderedPageBreak/>
        <w:t xml:space="preserve">2.11. Приставные лестницы без рабочих площадок допускается применять для выполнения работ, не требующих от работника упора в строительные конструкции здания.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2.12. При осмотре деревянных лестниц и стремянок следует обратить внимание на состояние древесины.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2.13. Все детали деревянных лестниц и стремянок должны иметь гладкую обструганную поверхность.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2.14. При осмотре металлических лестниц и стремянок следует убедиться в отсутствии деформации узлов, трещин в металле, заусенцев, острых краев, нарушений крепления ступенек к тетивам.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2.15. Прежде чем приступить к работе на лестнице, нужно обеспечить ее устойчивость, а затем путем осмотра и опробования убедиться в том, что она не может соскользнуть с места или быть случайно сдвинута.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2.16. Необходимые для работы на лестнице (стремянке) инструменты следует сложить в специальный ящик или сумку.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2.17. Не допускается применять приставные деревянные лестницы длиной более 5 метров, лестницы и стремянки, сбитые гвоздями, без крепления </w:t>
      </w:r>
      <w:proofErr w:type="spellStart"/>
      <w:r w:rsidRPr="00C30A4C">
        <w:rPr>
          <w:rFonts w:ascii="Times New Roman" w:eastAsia="Times New Roman" w:hAnsi="Times New Roman" w:cs="Times New Roman"/>
          <w:color w:val="2E2E2E"/>
          <w:sz w:val="26"/>
          <w:szCs w:val="26"/>
          <w:lang w:val="ru-RU" w:eastAsia="ru-RU"/>
        </w:rPr>
        <w:t>тетив</w:t>
      </w:r>
      <w:proofErr w:type="spellEnd"/>
      <w:r w:rsidRPr="00C30A4C">
        <w:rPr>
          <w:rFonts w:ascii="Times New Roman" w:eastAsia="Times New Roman" w:hAnsi="Times New Roman" w:cs="Times New Roman"/>
          <w:color w:val="2E2E2E"/>
          <w:sz w:val="26"/>
          <w:szCs w:val="26"/>
          <w:lang w:val="ru-RU" w:eastAsia="ru-RU"/>
        </w:rPr>
        <w:t xml:space="preserve"> болтами и без врезки ступенек в тетивы. </w:t>
      </w:r>
    </w:p>
    <w:p w:rsidR="00C30A4C" w:rsidRP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2.18. Приступать к работе на лестнице (стремянке) разрешается после выполнения подготовительных мероприятий и устранения всех недостатков и неисправностей.</w:t>
      </w:r>
    </w:p>
    <w:p w:rsidR="00C30A4C" w:rsidRPr="00C30A4C" w:rsidRDefault="00C30A4C" w:rsidP="00C30A4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C30A4C">
        <w:rPr>
          <w:rFonts w:ascii="Times New Roman" w:eastAsia="Times New Roman" w:hAnsi="Times New Roman" w:cs="Times New Roman"/>
          <w:b/>
          <w:bCs/>
          <w:color w:val="2E2E2E"/>
          <w:sz w:val="26"/>
          <w:szCs w:val="26"/>
          <w:lang w:val="ru-RU" w:eastAsia="ru-RU"/>
        </w:rPr>
        <w:t>3. Требования охраны труда во время работы</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ins w:id="4" w:author="Unknown">
        <w:r w:rsidRPr="00C30A4C">
          <w:rPr>
            <w:rFonts w:ascii="Times New Roman" w:eastAsia="Times New Roman" w:hAnsi="Times New Roman" w:cs="Times New Roman"/>
            <w:color w:val="2E2E2E"/>
            <w:sz w:val="26"/>
            <w:szCs w:val="26"/>
            <w:lang w:val="ru-RU" w:eastAsia="ru-RU"/>
          </w:rPr>
          <w:t>3</w:t>
        </w:r>
      </w:ins>
      <w:r w:rsidRPr="00C30A4C">
        <w:rPr>
          <w:rFonts w:ascii="Times New Roman" w:eastAsia="Times New Roman" w:hAnsi="Times New Roman" w:cs="Times New Roman"/>
          <w:color w:val="2E2E2E"/>
          <w:sz w:val="26"/>
          <w:szCs w:val="26"/>
          <w:lang w:val="ru-RU" w:eastAsia="ru-RU"/>
        </w:rPr>
        <w:t xml:space="preserve">.1. Во время выполнения работ на лестнице и стремянке работник обязан строго соблюдать правила ношения спецодежды, использования средств индивидуальной и коллективной защиты, правила личной гигиены, содержать в чистоте свое рабочее место. </w:t>
      </w:r>
    </w:p>
    <w:p w:rsidR="00C30A4C" w:rsidRP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3.2. </w:t>
      </w:r>
      <w:ins w:id="5" w:author="Unknown">
        <w:r w:rsidRPr="00C30A4C">
          <w:rPr>
            <w:rFonts w:ascii="Times New Roman" w:eastAsia="Times New Roman" w:hAnsi="Times New Roman" w:cs="Times New Roman"/>
            <w:color w:val="2E2E2E"/>
            <w:sz w:val="26"/>
            <w:szCs w:val="26"/>
            <w:lang w:val="ru-RU" w:eastAsia="ru-RU"/>
          </w:rPr>
          <w:t>При использовании приставной лестницы или стремянок не допускается:</w:t>
        </w:r>
      </w:ins>
    </w:p>
    <w:p w:rsidR="00C30A4C" w:rsidRPr="00C30A4C" w:rsidRDefault="00C30A4C" w:rsidP="00E132EB">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работать с двух верхних ступенек стремянок, не имеющих перил или упоров;</w:t>
      </w:r>
    </w:p>
    <w:p w:rsidR="00C30A4C" w:rsidRPr="00C30A4C" w:rsidRDefault="00C30A4C" w:rsidP="00E132EB">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находиться на ступеньках приставной лестницы или стремянки более чем одному человеку;</w:t>
      </w:r>
    </w:p>
    <w:p w:rsidR="00C30A4C" w:rsidRPr="00C30A4C" w:rsidRDefault="00C30A4C" w:rsidP="00E132EB">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поднимать и опускать груз по приставной лестнице и оставлять на ней инструмент;</w:t>
      </w:r>
    </w:p>
    <w:p w:rsidR="00C30A4C" w:rsidRPr="00C30A4C" w:rsidRDefault="00C30A4C" w:rsidP="00E132EB">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устанавливать приставные лестницы под углом более 75° без дополнительного крепления их в верхней части;</w:t>
      </w:r>
    </w:p>
    <w:p w:rsidR="00C30A4C" w:rsidRPr="00C30A4C" w:rsidRDefault="00C30A4C" w:rsidP="00E132EB">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переходить на высоте с приставной лестницы или стремянки на другую лестницу или стремянку.</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3.3. При работе с приставной лестницы на высоте более 1,8 м следует применять страховочную систему, прикрепляемую к конструкции сооружения или к лестнице (при условии закрепления лестницы к конструкции сооружения). При этом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самой лестницы. </w:t>
      </w:r>
    </w:p>
    <w:p w:rsidR="00C30A4C" w:rsidRP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3.4. </w:t>
      </w:r>
      <w:ins w:id="6" w:author="Unknown">
        <w:r w:rsidRPr="00C30A4C">
          <w:rPr>
            <w:rFonts w:ascii="Times New Roman" w:eastAsia="Times New Roman" w:hAnsi="Times New Roman" w:cs="Times New Roman"/>
            <w:color w:val="2E2E2E"/>
            <w:sz w:val="26"/>
            <w:szCs w:val="26"/>
            <w:lang w:val="ru-RU" w:eastAsia="ru-RU"/>
          </w:rPr>
          <w:t>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ins>
    </w:p>
    <w:p w:rsidR="00C30A4C" w:rsidRPr="00C30A4C" w:rsidRDefault="00C30A4C" w:rsidP="00E132EB">
      <w:pPr>
        <w:numPr>
          <w:ilvl w:val="0"/>
          <w:numId w:val="5"/>
        </w:numPr>
        <w:spacing w:before="0" w:beforeAutospacing="0" w:after="0" w:afterAutospacing="0"/>
        <w:ind w:left="0" w:firstLine="0"/>
        <w:jc w:val="both"/>
        <w:rPr>
          <w:rFonts w:ascii="Times New Roman" w:eastAsia="Times New Roman" w:hAnsi="Times New Roman" w:cs="Times New Roman"/>
          <w:color w:val="FF0000"/>
          <w:sz w:val="26"/>
          <w:szCs w:val="26"/>
          <w:lang w:val="ru-RU" w:eastAsia="ru-RU"/>
        </w:rPr>
      </w:pPr>
      <w:r w:rsidRPr="00C30A4C">
        <w:rPr>
          <w:rFonts w:ascii="Times New Roman" w:eastAsia="Times New Roman" w:hAnsi="Times New Roman" w:cs="Times New Roman"/>
          <w:color w:val="FF0000"/>
          <w:sz w:val="26"/>
          <w:szCs w:val="26"/>
          <w:lang w:val="ru-RU" w:eastAsia="ru-RU"/>
        </w:rPr>
        <w:t>с использованием электрического и пневматического инструмента, строительно-монтажных пистолетов;</w:t>
      </w:r>
    </w:p>
    <w:p w:rsidR="00C30A4C" w:rsidRPr="00C30A4C" w:rsidRDefault="00C30A4C" w:rsidP="00E132EB">
      <w:pPr>
        <w:numPr>
          <w:ilvl w:val="0"/>
          <w:numId w:val="5"/>
        </w:numPr>
        <w:spacing w:before="0" w:beforeAutospacing="0" w:after="0" w:afterAutospacing="0"/>
        <w:ind w:left="0" w:firstLine="0"/>
        <w:jc w:val="both"/>
        <w:rPr>
          <w:rFonts w:ascii="Times New Roman" w:eastAsia="Times New Roman" w:hAnsi="Times New Roman" w:cs="Times New Roman"/>
          <w:color w:val="FF0000"/>
          <w:sz w:val="26"/>
          <w:szCs w:val="26"/>
          <w:lang w:val="ru-RU" w:eastAsia="ru-RU"/>
        </w:rPr>
      </w:pPr>
      <w:r w:rsidRPr="00C30A4C">
        <w:rPr>
          <w:rFonts w:ascii="Times New Roman" w:eastAsia="Times New Roman" w:hAnsi="Times New Roman" w:cs="Times New Roman"/>
          <w:color w:val="FF0000"/>
          <w:sz w:val="26"/>
          <w:szCs w:val="26"/>
          <w:lang w:val="ru-RU" w:eastAsia="ru-RU"/>
        </w:rPr>
        <w:t>над вращающимися (движущимися) механизмами, работающими машинами, транспортерами;</w:t>
      </w:r>
    </w:p>
    <w:p w:rsidR="00C30A4C" w:rsidRPr="00C30A4C" w:rsidRDefault="00C30A4C" w:rsidP="00E132EB">
      <w:pPr>
        <w:numPr>
          <w:ilvl w:val="0"/>
          <w:numId w:val="5"/>
        </w:numPr>
        <w:spacing w:before="0" w:beforeAutospacing="0" w:after="0" w:afterAutospacing="0"/>
        <w:ind w:left="0" w:firstLine="0"/>
        <w:jc w:val="both"/>
        <w:rPr>
          <w:rFonts w:ascii="Times New Roman" w:eastAsia="Times New Roman" w:hAnsi="Times New Roman" w:cs="Times New Roman"/>
          <w:color w:val="FF0000"/>
          <w:sz w:val="26"/>
          <w:szCs w:val="26"/>
          <w:lang w:val="ru-RU" w:eastAsia="ru-RU"/>
        </w:rPr>
      </w:pPr>
      <w:r w:rsidRPr="00C30A4C">
        <w:rPr>
          <w:rFonts w:ascii="Times New Roman" w:eastAsia="Times New Roman" w:hAnsi="Times New Roman" w:cs="Times New Roman"/>
          <w:color w:val="FF0000"/>
          <w:sz w:val="26"/>
          <w:szCs w:val="26"/>
          <w:lang w:val="ru-RU" w:eastAsia="ru-RU"/>
        </w:rPr>
        <w:t>при выполнении газосварочных, газопламенных и электросварочных работ;</w:t>
      </w:r>
    </w:p>
    <w:p w:rsidR="00C30A4C" w:rsidRPr="00C30A4C" w:rsidRDefault="00C30A4C" w:rsidP="00E132EB">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FF0000"/>
          <w:sz w:val="26"/>
          <w:szCs w:val="26"/>
          <w:lang w:val="ru-RU" w:eastAsia="ru-RU"/>
        </w:rPr>
        <w:t xml:space="preserve">при натяжении проводов и для поддержания </w:t>
      </w:r>
      <w:r w:rsidRPr="00C30A4C">
        <w:rPr>
          <w:rFonts w:ascii="Times New Roman" w:eastAsia="Times New Roman" w:hAnsi="Times New Roman" w:cs="Times New Roman"/>
          <w:color w:val="2E2E2E"/>
          <w:sz w:val="26"/>
          <w:szCs w:val="26"/>
          <w:lang w:val="ru-RU" w:eastAsia="ru-RU"/>
        </w:rPr>
        <w:t>на высоте тяжелых деталей.</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lastRenderedPageBreak/>
        <w:t xml:space="preserve">3.5. Не допускается установка лестниц на ступенях маршей лестничных клеток. Для выполнения работ в этих условиях следует применять другие средства </w:t>
      </w:r>
      <w:proofErr w:type="spellStart"/>
      <w:r w:rsidRPr="00C30A4C">
        <w:rPr>
          <w:rFonts w:ascii="Times New Roman" w:eastAsia="Times New Roman" w:hAnsi="Times New Roman" w:cs="Times New Roman"/>
          <w:color w:val="2E2E2E"/>
          <w:sz w:val="26"/>
          <w:szCs w:val="26"/>
          <w:lang w:val="ru-RU" w:eastAsia="ru-RU"/>
        </w:rPr>
        <w:t>подмащивания</w:t>
      </w:r>
      <w:proofErr w:type="spellEnd"/>
      <w:r w:rsidRPr="00C30A4C">
        <w:rPr>
          <w:rFonts w:ascii="Times New Roman" w:eastAsia="Times New Roman" w:hAnsi="Times New Roman" w:cs="Times New Roman"/>
          <w:color w:val="2E2E2E"/>
          <w:sz w:val="26"/>
          <w:szCs w:val="26"/>
          <w:lang w:val="ru-RU" w:eastAsia="ru-RU"/>
        </w:rPr>
        <w:t xml:space="preserve">. 3.6. Во время выполнения подъема или спуска всегда находиться лицом к лестнице, и держаться за нее руками.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3.7.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3.8.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3.9. При перемещении лестниц и стремянок обращать внимание на неровности и скользкие места.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3.10.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w:t>
      </w:r>
      <w:proofErr w:type="spellStart"/>
      <w:r w:rsidRPr="00C30A4C">
        <w:rPr>
          <w:rFonts w:ascii="Times New Roman" w:eastAsia="Times New Roman" w:hAnsi="Times New Roman" w:cs="Times New Roman"/>
          <w:color w:val="2E2E2E"/>
          <w:sz w:val="26"/>
          <w:szCs w:val="26"/>
          <w:lang w:val="ru-RU" w:eastAsia="ru-RU"/>
        </w:rPr>
        <w:t>строповка</w:t>
      </w:r>
      <w:proofErr w:type="spellEnd"/>
      <w:r w:rsidRPr="00C30A4C">
        <w:rPr>
          <w:rFonts w:ascii="Times New Roman" w:eastAsia="Times New Roman" w:hAnsi="Times New Roman" w:cs="Times New Roman"/>
          <w:color w:val="2E2E2E"/>
          <w:sz w:val="26"/>
          <w:szCs w:val="26"/>
          <w:lang w:val="ru-RU" w:eastAsia="ru-RU"/>
        </w:rPr>
        <w:t xml:space="preserve">, размещение на достаточном удалении от границы перепада высот или закрепление к страховочной привязи работника). Инструменты, инвентарь, приспособления и материалы весом более 10 кг должны быть подвешены на отдельном канате с независимым анкерным устройством.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3.11. При установке лестницы или стремянки против входных дверей необходимо выделять работника, который охранял бы лестницу от толчков.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3.12. Не допускается устанавливать приставные лестницы, опирая их стекла окон, витражей и т.п.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3.13. Сотрудник, во время работы с использованием переносной лестницы и стремянки, обязан строго соблюдать данную инструкцию по охране труда, быть внимательным, осторожным и не отвлекаться на посторонние разговоры, соблюдать установленный режим рабочего времени (труда) и времени отдыха.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3.14. Не допускать применения способов, ускоряющих выполнение операций, но ведущих к нарушению требований безопасности труда.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3.15. Во время работ на лестницах и стремянках запрещается принимать пищу и курить. </w:t>
      </w:r>
    </w:p>
    <w:p w:rsidR="00C30A4C" w:rsidRP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3.16. Не допускать к работам на лестницах и стремянках посторонних и необученных лиц.</w:t>
      </w:r>
    </w:p>
    <w:p w:rsidR="00C30A4C" w:rsidRPr="00C30A4C" w:rsidRDefault="00C30A4C" w:rsidP="00C30A4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C30A4C">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4.1. Не допускается приступать к выполнению работ на лестницах и стремянках в случае плохого самочувствия или внезапной болезни. </w:t>
      </w:r>
    </w:p>
    <w:p w:rsidR="00C30A4C" w:rsidRP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4.2. </w:t>
      </w:r>
      <w:ins w:id="7" w:author="Unknown">
        <w:r w:rsidRPr="00C30A4C">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при использовании лестниц и стремянок, причины их вызывающие:</w:t>
        </w:r>
      </w:ins>
    </w:p>
    <w:p w:rsidR="00C30A4C" w:rsidRPr="00C30A4C" w:rsidRDefault="00C30A4C" w:rsidP="00E132EB">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падение при поломке лестницы (стремянки), по неосторожности;</w:t>
      </w:r>
    </w:p>
    <w:p w:rsidR="00C30A4C" w:rsidRPr="00C30A4C" w:rsidRDefault="00C30A4C" w:rsidP="00E132EB">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падение при возникновении головокружения или внезапного чувства страха.</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4.3. При появлении головокружения или внезапном возникновении чувства страха, не допускаются попытки поспешного спуска с лестницы. Необходимо обхватить </w:t>
      </w:r>
      <w:r w:rsidRPr="00C30A4C">
        <w:rPr>
          <w:rFonts w:ascii="Times New Roman" w:eastAsia="Times New Roman" w:hAnsi="Times New Roman" w:cs="Times New Roman"/>
          <w:color w:val="2E2E2E"/>
          <w:sz w:val="26"/>
          <w:szCs w:val="26"/>
          <w:lang w:val="ru-RU" w:eastAsia="ru-RU"/>
        </w:rPr>
        <w:lastRenderedPageBreak/>
        <w:t xml:space="preserve">стойки руками и ждать до тех пор, пока состояние улучшится. Затем необходимо медленно и осторожно спуститься по лестнице вниз.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4.4. При обнаружении неисправности приставной лестницы или стремянки работу немедленно прекратить и доложить об этом руководителю работ.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4.5. В случае получения травмы работник должен прекратить работу, позвать на помощь, воспользоваться аптечкой первой помощи, поставить в известность непосредственного руководителя, обратиться в медицинский пункт или вызвать скорую помощь по номеру телефона 103. </w:t>
      </w:r>
    </w:p>
    <w:p w:rsidR="00C30A4C" w:rsidRP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4.6. При получении травмы иным работником необходимо принять меры по предотвращению воздействия травмирующих факторов на потерпевшего, оказать ему первую помощь, воспользовавшись аптечкой, при необходимости, вызвать скорую медицинскую помощь по номеру телефона 103 или доставить потерпевшего в лечебное учреждение, сообщить о происшествии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w:t>
      </w:r>
    </w:p>
    <w:p w:rsidR="00C30A4C" w:rsidRPr="00C30A4C" w:rsidRDefault="00C30A4C" w:rsidP="00C30A4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C30A4C">
        <w:rPr>
          <w:rFonts w:ascii="Times New Roman" w:eastAsia="Times New Roman" w:hAnsi="Times New Roman" w:cs="Times New Roman"/>
          <w:b/>
          <w:bCs/>
          <w:color w:val="2E2E2E"/>
          <w:sz w:val="26"/>
          <w:szCs w:val="26"/>
          <w:lang w:val="ru-RU" w:eastAsia="ru-RU"/>
        </w:rPr>
        <w:t>5. Требования охраны труда по окончании работы</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5.1. После окончания работы на высоте оборудование, механизмы, средства малой механизации, ручной инструмент должны быть сняты с высоты. </w:t>
      </w:r>
    </w:p>
    <w:p w:rsidR="009D6F18"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5.2. После завершения работы на приставной лестнице или стремянке необходимо осмотреть лестницу на отсутствие повреждений и трещин, привести в надлежащий порядок рабочее место. </w:t>
      </w:r>
    </w:p>
    <w:p w:rsidR="009D6F18"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5.3. Убрать лестницу в специально предназначенное для этого место. Лестницы должны храниться в сухих помещениях в условиях, исключающих их случайные механические повреждения.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5.4. Снять и привести в порядок спецодежду и другие средства индивидуальной защиты, осмотреть их и убрать в установленное для хранения место, при необходимости сдать в стирку (химчистку) или ремонт.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5.5. Вымыть лицо, руки с мылом или аналогичными по действию моющим средством (не допускается применять для мытья не пред</w:t>
      </w:r>
      <w:r w:rsidR="009D6F18">
        <w:rPr>
          <w:rFonts w:ascii="Times New Roman" w:eastAsia="Times New Roman" w:hAnsi="Times New Roman" w:cs="Times New Roman"/>
          <w:color w:val="2E2E2E"/>
          <w:sz w:val="26"/>
          <w:szCs w:val="26"/>
          <w:lang w:val="ru-RU" w:eastAsia="ru-RU"/>
        </w:rPr>
        <w:t>назначенные для этого вещества)</w:t>
      </w:r>
      <w:r w:rsidRPr="00C30A4C">
        <w:rPr>
          <w:rFonts w:ascii="Times New Roman" w:eastAsia="Times New Roman" w:hAnsi="Times New Roman" w:cs="Times New Roman"/>
          <w:color w:val="2E2E2E"/>
          <w:sz w:val="26"/>
          <w:szCs w:val="26"/>
          <w:lang w:val="ru-RU" w:eastAsia="ru-RU"/>
        </w:rPr>
        <w:t xml:space="preserve">. </w:t>
      </w:r>
    </w:p>
    <w:p w:rsidR="00B43EA5"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5.6. При выявлении дефектов лестницу необходимо подписать соответствующей записью, проинформировать руководителя работ и не использовать в работе до тех пор, пока она не будет отремонтирована (заменена новой) и не будет получено разрешение на использование от руководителя работ. </w:t>
      </w:r>
    </w:p>
    <w:p w:rsidR="00B43EA5"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5.7. Проинформировать обо всех неисправностях, замечаниях и недостатках, влияющих на безопасность работ и охрану труда, пожарную и электробезопасность и замеченных во время выполнения работ с использованием лестниц и стремянок своего непосредственного руководителя работ. </w:t>
      </w:r>
    </w:p>
    <w:p w:rsidR="00C30A4C" w:rsidRDefault="00C30A4C"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30A4C">
        <w:rPr>
          <w:rFonts w:ascii="Times New Roman" w:eastAsia="Times New Roman" w:hAnsi="Times New Roman" w:cs="Times New Roman"/>
          <w:color w:val="2E2E2E"/>
          <w:sz w:val="26"/>
          <w:szCs w:val="26"/>
          <w:lang w:val="ru-RU" w:eastAsia="ru-RU"/>
        </w:rPr>
        <w:t xml:space="preserve">5.8. Убедиться, что помещение приведено в </w:t>
      </w:r>
      <w:proofErr w:type="spellStart"/>
      <w:r w:rsidRPr="00C30A4C">
        <w:rPr>
          <w:rFonts w:ascii="Times New Roman" w:eastAsia="Times New Roman" w:hAnsi="Times New Roman" w:cs="Times New Roman"/>
          <w:color w:val="2E2E2E"/>
          <w:sz w:val="26"/>
          <w:szCs w:val="26"/>
          <w:lang w:val="ru-RU" w:eastAsia="ru-RU"/>
        </w:rPr>
        <w:t>пожаробезопасное</w:t>
      </w:r>
      <w:proofErr w:type="spellEnd"/>
      <w:r w:rsidRPr="00C30A4C">
        <w:rPr>
          <w:rFonts w:ascii="Times New Roman" w:eastAsia="Times New Roman" w:hAnsi="Times New Roman" w:cs="Times New Roman"/>
          <w:color w:val="2E2E2E"/>
          <w:sz w:val="26"/>
          <w:szCs w:val="26"/>
          <w:lang w:val="ru-RU" w:eastAsia="ru-RU"/>
        </w:rPr>
        <w:t xml:space="preserve"> состояние, закрыть все окна и отключить освещение.</w:t>
      </w:r>
    </w:p>
    <w:p w:rsidR="009D6F18" w:rsidRDefault="009D6F18" w:rsidP="009D6F18">
      <w:pPr>
        <w:spacing w:before="0" w:beforeAutospacing="0" w:after="0" w:afterAutospacing="0"/>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5</w:t>
      </w:r>
      <w:r w:rsidRPr="00A04D85">
        <w:rPr>
          <w:rFonts w:ascii="Times New Roman" w:hAnsi="Times New Roman" w:cs="Times New Roman"/>
          <w:color w:val="000000"/>
          <w:sz w:val="26"/>
          <w:szCs w:val="26"/>
          <w:lang w:val="ru-RU"/>
        </w:rPr>
        <w:t>.</w:t>
      </w:r>
      <w:r>
        <w:rPr>
          <w:rFonts w:ascii="Times New Roman" w:hAnsi="Times New Roman" w:cs="Times New Roman"/>
          <w:color w:val="000000"/>
          <w:sz w:val="26"/>
          <w:szCs w:val="26"/>
          <w:lang w:val="ru-RU"/>
        </w:rPr>
        <w:t>9</w:t>
      </w:r>
      <w:r w:rsidRPr="00A04D85">
        <w:rPr>
          <w:rFonts w:ascii="Times New Roman" w:hAnsi="Times New Roman" w:cs="Times New Roman"/>
          <w:color w:val="000000"/>
          <w:sz w:val="26"/>
          <w:szCs w:val="26"/>
          <w:lang w:val="ru-RU"/>
        </w:rPr>
        <w:t>. Выйти с территории предприятия через проходную.</w:t>
      </w:r>
    </w:p>
    <w:p w:rsidR="009D6F18" w:rsidRPr="00C30A4C" w:rsidRDefault="009D6F18" w:rsidP="00C30A4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5B58C0" w:rsidRPr="003C503E" w:rsidRDefault="005B58C0" w:rsidP="005B58C0">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5B58C0" w:rsidRDefault="005B58C0" w:rsidP="005B58C0">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r>
        <w:rPr>
          <w:rFonts w:ascii="Times New Roman" w:eastAsia="Times New Roman" w:hAnsi="Times New Roman" w:cs="Times New Roman"/>
          <w:color w:val="1A1A1A"/>
          <w:sz w:val="26"/>
          <w:szCs w:val="26"/>
          <w:lang w:val="ru-RU" w:eastAsia="ru-RU"/>
        </w:rPr>
        <w:t>:</w:t>
      </w:r>
    </w:p>
    <w:p w:rsidR="005B58C0" w:rsidRPr="003C503E" w:rsidRDefault="005B58C0" w:rsidP="005B58C0">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 xml:space="preserve">специалист по охране труда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__________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5B58C0" w:rsidRDefault="005B58C0" w:rsidP="005B58C0">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5B58C0" w:rsidRPr="003C503E" w:rsidRDefault="005B58C0" w:rsidP="005B58C0">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5B58C0" w:rsidRPr="003C503E" w:rsidRDefault="005B58C0" w:rsidP="005B58C0">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С инструкцией ознакомлен (а)</w:t>
      </w:r>
    </w:p>
    <w:p w:rsidR="00620E24" w:rsidRDefault="00620E24" w:rsidP="005B58C0">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FC0B25" w:rsidRDefault="00FC0B25" w:rsidP="005B58C0">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FC0B25" w:rsidRDefault="00FC0B25" w:rsidP="005B58C0">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FC0B25" w:rsidRDefault="00FC0B25" w:rsidP="00FC0B25">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53-2025</w:t>
      </w:r>
    </w:p>
    <w:p w:rsidR="00FC0B25" w:rsidRDefault="00FC0B25" w:rsidP="00FC0B25">
      <w:pPr>
        <w:spacing w:before="0" w:beforeAutospacing="0" w:after="0" w:afterAutospacing="0"/>
        <w:jc w:val="center"/>
        <w:rPr>
          <w:sz w:val="26"/>
          <w:szCs w:val="26"/>
          <w:lang w:val="ru-RU"/>
        </w:rPr>
      </w:pPr>
      <w:r>
        <w:rPr>
          <w:rFonts w:ascii="Times New Roman" w:eastAsia="Times New Roman" w:hAnsi="Times New Roman" w:cs="Times New Roman"/>
          <w:color w:val="2E2E2E"/>
          <w:sz w:val="26"/>
          <w:szCs w:val="26"/>
          <w:lang w:val="ru-RU" w:eastAsia="ru-RU"/>
        </w:rPr>
        <w:t>по охране труда при работе на лестницах и стремянках</w:t>
      </w:r>
      <w:r w:rsidRPr="00833570">
        <w:rPr>
          <w:rFonts w:ascii="Times New Roman" w:eastAsia="Times New Roman" w:hAnsi="Times New Roman" w:cs="Times New Roman"/>
          <w:color w:val="2E2E2E"/>
          <w:kern w:val="36"/>
          <w:sz w:val="26"/>
          <w:szCs w:val="26"/>
          <w:lang w:val="ru-RU" w:eastAsia="ru-RU"/>
        </w:rPr>
        <w:t>,</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2835"/>
        <w:gridCol w:w="1571"/>
        <w:gridCol w:w="1264"/>
      </w:tblGrid>
      <w:tr w:rsidR="00FC0B25" w:rsidTr="00E671DF">
        <w:tc>
          <w:tcPr>
            <w:tcW w:w="851" w:type="dxa"/>
            <w:tcBorders>
              <w:top w:val="single" w:sz="4" w:space="0" w:color="auto"/>
              <w:left w:val="single" w:sz="4" w:space="0" w:color="auto"/>
              <w:bottom w:val="single" w:sz="4" w:space="0" w:color="auto"/>
              <w:right w:val="single" w:sz="4" w:space="0" w:color="auto"/>
            </w:tcBorders>
            <w:vAlign w:val="center"/>
            <w:hideMark/>
          </w:tcPr>
          <w:p w:rsidR="00FC0B25" w:rsidRDefault="00FC0B25" w:rsidP="00E671DF">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FC0B25" w:rsidRDefault="00FC0B25" w:rsidP="00E671DF">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3969" w:type="dxa"/>
            <w:tcBorders>
              <w:top w:val="single" w:sz="4" w:space="0" w:color="auto"/>
              <w:left w:val="single" w:sz="4" w:space="0" w:color="auto"/>
              <w:bottom w:val="single" w:sz="4" w:space="0" w:color="auto"/>
              <w:right w:val="single" w:sz="4" w:space="0" w:color="auto"/>
            </w:tcBorders>
          </w:tcPr>
          <w:p w:rsidR="00FC0B25" w:rsidRDefault="00FC0B25" w:rsidP="00E671D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FC0B25" w:rsidRPr="000612E8" w:rsidRDefault="00FC0B25" w:rsidP="00E671DF">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FC0B25" w:rsidRDefault="00FC0B25" w:rsidP="00E671DF">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FC0B25" w:rsidRDefault="00FC0B25" w:rsidP="00E671DF">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FC0B25" w:rsidRPr="00FE54B3"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FC0B25" w:rsidRPr="00541BD5" w:rsidRDefault="00FC0B25" w:rsidP="00E671DF">
            <w:pPr>
              <w:spacing w:before="0" w:beforeAutospacing="0" w:after="0" w:afterAutospacing="0"/>
              <w:rPr>
                <w:rFonts w:ascii="Times New Roman" w:hAnsi="Times New Roman" w:cs="Times New Roman"/>
                <w:color w:val="000000" w:themeColor="text1"/>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FC0B25" w:rsidRDefault="00FC0B25" w:rsidP="00FE54B3">
            <w:pPr>
              <w:spacing w:before="0" w:beforeAutospacing="0" w:after="0" w:afterAutospacing="0" w:line="240" w:lineRule="exact"/>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E671DF">
            <w:pPr>
              <w:spacing w:before="0" w:beforeAutospacing="0" w:after="0" w:afterAutospacing="0" w:line="360" w:lineRule="auto"/>
              <w:rPr>
                <w:rFonts w:ascii="Times New Roman" w:hAnsi="Times New Roman" w:cs="Times New Roman"/>
                <w:color w:val="000000" w:themeColor="text1"/>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E671DF">
            <w:pPr>
              <w:spacing w:before="0" w:beforeAutospacing="0" w:after="0" w:afterAutospacing="0" w:line="360" w:lineRule="auto"/>
              <w:rPr>
                <w:rFonts w:ascii="Times New Roman" w:hAnsi="Times New Roman" w:cs="Times New Roman"/>
                <w:color w:val="000000" w:themeColor="text1"/>
                <w:sz w:val="24"/>
                <w:szCs w:val="24"/>
                <w:lang w:val="ru-RU"/>
              </w:rPr>
            </w:pPr>
          </w:p>
        </w:tc>
      </w:tr>
      <w:tr w:rsidR="00FC0B25" w:rsidRPr="00FE54B3"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FC0B25" w:rsidRPr="00541BD5" w:rsidRDefault="00FC0B25" w:rsidP="00E671DF">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FC0B25" w:rsidRDefault="00FC0B25" w:rsidP="00FE54B3">
            <w:pPr>
              <w:spacing w:before="0" w:beforeAutospacing="0" w:after="0" w:afterAutospacing="0" w:line="240" w:lineRule="exact"/>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E671DF">
            <w:pPr>
              <w:spacing w:before="0" w:beforeAutospacing="0" w:after="0" w:afterAutospacing="0" w:line="360" w:lineRule="auto"/>
              <w:rPr>
                <w:rFonts w:ascii="Times New Roman" w:hAnsi="Times New Roman" w:cs="Times New Roman"/>
                <w:sz w:val="24"/>
                <w:szCs w:val="24"/>
                <w:lang w:val="ru-RU"/>
              </w:rPr>
            </w:pPr>
          </w:p>
        </w:tc>
      </w:tr>
      <w:tr w:rsidR="00FC0B25" w:rsidRPr="00352D84"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FC0B25" w:rsidRPr="00FC0B25" w:rsidRDefault="00FC0B25" w:rsidP="00E671DF">
            <w:pPr>
              <w:spacing w:before="0" w:beforeAutospacing="0" w:after="0" w:afterAutospacing="0"/>
              <w:rPr>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FC0B25" w:rsidRDefault="00FC0B25" w:rsidP="00FE54B3">
            <w:pPr>
              <w:spacing w:before="0" w:beforeAutospacing="0" w:after="0" w:afterAutospacing="0" w:line="240" w:lineRule="exact"/>
              <w:outlineLvl w:val="0"/>
              <w:rPr>
                <w:rFonts w:ascii="Times New Roman" w:eastAsia="Times New Roman" w:hAnsi="Times New Roman" w:cs="Times New Roman"/>
                <w:bCs/>
                <w:color w:val="2E2E2E"/>
                <w:sz w:val="24"/>
                <w:szCs w:val="24"/>
                <w:lang w:val="ru-RU" w:eastAsia="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E671DF">
            <w:pPr>
              <w:spacing w:before="0" w:beforeAutospacing="0" w:after="0" w:afterAutospacing="0" w:line="360" w:lineRule="auto"/>
              <w:rPr>
                <w:rFonts w:ascii="Times New Roman" w:hAnsi="Times New Roman" w:cs="Times New Roman"/>
                <w:sz w:val="24"/>
                <w:szCs w:val="24"/>
                <w:lang w:val="ru-RU"/>
              </w:rPr>
            </w:pPr>
          </w:p>
        </w:tc>
      </w:tr>
      <w:tr w:rsidR="00FC0B25" w:rsidRPr="00FE54B3" w:rsidTr="0050414D">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FC0B25" w:rsidRPr="0087646B" w:rsidRDefault="00FC0B25" w:rsidP="00FC0B25">
            <w:pPr>
              <w:spacing w:before="0" w:beforeAutospacing="0" w:after="0" w:afterAutospacing="0"/>
              <w:rPr>
                <w:rFonts w:ascii="Times New Roman" w:hAnsi="Times New Roman" w:cs="Times New Roman"/>
                <w:color w:val="000000" w:themeColor="text1"/>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FC0B25" w:rsidRDefault="00FC0B25" w:rsidP="00FE54B3">
            <w:pPr>
              <w:spacing w:before="0" w:beforeAutospacing="0" w:after="0" w:afterAutospacing="0" w:line="240" w:lineRule="exact"/>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r>
      <w:tr w:rsidR="00FC0B25" w:rsidRPr="00FE54B3" w:rsidTr="0050414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FC0B25" w:rsidRPr="0087646B" w:rsidRDefault="00FC0B25" w:rsidP="00FC0B25">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FC0B25" w:rsidRDefault="00FC0B25" w:rsidP="00FE54B3">
            <w:pPr>
              <w:spacing w:before="0" w:beforeAutospacing="0" w:after="0" w:afterAutospacing="0" w:line="240" w:lineRule="exact"/>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r>
      <w:tr w:rsidR="00FC0B25" w:rsidRPr="00FE54B3" w:rsidTr="0050414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FC0B25" w:rsidRPr="0087646B" w:rsidRDefault="00FC0B25" w:rsidP="00FC0B25">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FC0B25" w:rsidRDefault="00FC0B25" w:rsidP="00FE54B3">
            <w:pPr>
              <w:spacing w:before="0" w:beforeAutospacing="0" w:after="0" w:afterAutospacing="0" w:line="240" w:lineRule="exact"/>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r>
      <w:tr w:rsidR="00FC0B25" w:rsidRPr="00FE54B3" w:rsidTr="0050414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FC0B25" w:rsidRPr="0087646B" w:rsidRDefault="00FC0B25" w:rsidP="00FC0B25">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FC0B25" w:rsidRDefault="00FC0B25" w:rsidP="00FE54B3">
            <w:pPr>
              <w:spacing w:before="0" w:beforeAutospacing="0" w:after="0" w:afterAutospacing="0" w:line="240" w:lineRule="exact"/>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r>
      <w:tr w:rsidR="00FC0B25" w:rsidRPr="00FE54B3" w:rsidTr="0050414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FC0B25" w:rsidRPr="0087646B" w:rsidRDefault="00FC0B25" w:rsidP="00FC0B25">
            <w:pPr>
              <w:spacing w:before="0" w:beforeAutospacing="0" w:after="0" w:afterAutospacing="0"/>
              <w:rPr>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FC0B25" w:rsidRDefault="00FC0B25" w:rsidP="00FE54B3">
            <w:pPr>
              <w:spacing w:before="0" w:beforeAutospacing="0" w:after="0" w:afterAutospacing="0" w:line="240" w:lineRule="exact"/>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r>
      <w:tr w:rsidR="00FC0B25" w:rsidRPr="00FE54B3" w:rsidTr="0050414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FC0B25" w:rsidRPr="0087646B" w:rsidRDefault="00FC0B25" w:rsidP="00FC0B25">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FC0B25" w:rsidRDefault="00FC0B25" w:rsidP="00FE54B3">
            <w:pPr>
              <w:spacing w:before="0" w:beforeAutospacing="0" w:after="0" w:afterAutospacing="0" w:line="240" w:lineRule="exact"/>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r>
      <w:tr w:rsidR="00FC0B25" w:rsidRPr="00FE54B3" w:rsidTr="0050414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FC0B25" w:rsidRPr="0087646B" w:rsidRDefault="00FC0B25" w:rsidP="00FC0B25">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FC0B25" w:rsidRDefault="00FC0B25" w:rsidP="00FE54B3">
            <w:pPr>
              <w:spacing w:before="0" w:beforeAutospacing="0" w:after="0" w:afterAutospacing="0" w:line="240" w:lineRule="exact"/>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r>
      <w:tr w:rsidR="00FC0B25" w:rsidRPr="00FE54B3" w:rsidTr="0050414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FC0B25" w:rsidRPr="0087646B" w:rsidRDefault="00FC0B25" w:rsidP="00FC0B25">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FC0B25" w:rsidRDefault="00FC0B25" w:rsidP="00FE54B3">
            <w:pPr>
              <w:spacing w:before="0" w:beforeAutospacing="0" w:after="0" w:afterAutospacing="0" w:line="240" w:lineRule="exact"/>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r>
      <w:tr w:rsidR="00FC0B25" w:rsidRPr="00FE54B3" w:rsidTr="0050414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FC0B25" w:rsidRDefault="00FC0B25" w:rsidP="00FC0B25">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FC0B25" w:rsidRDefault="00FC0B25" w:rsidP="00FE54B3">
            <w:pPr>
              <w:spacing w:before="0" w:beforeAutospacing="0" w:after="0" w:afterAutospacing="0" w:line="240" w:lineRule="exact"/>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r>
      <w:tr w:rsidR="00FC0B25" w:rsidRPr="00FE54B3" w:rsidTr="0050414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FC0B25" w:rsidRPr="0087646B" w:rsidRDefault="00FC0B25" w:rsidP="00FC0B25">
            <w:pPr>
              <w:spacing w:before="0" w:beforeAutospacing="0" w:after="0" w:afterAutospacing="0"/>
              <w:rPr>
                <w:rFonts w:ascii="Times New Roman" w:hAnsi="Times New Roman" w:cs="Times New Roman"/>
                <w:color w:val="000000" w:themeColor="text1"/>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FC0B25" w:rsidRDefault="00FC0B25" w:rsidP="00FE54B3">
            <w:pPr>
              <w:spacing w:before="0" w:beforeAutospacing="0" w:after="0" w:afterAutospacing="0" w:line="240" w:lineRule="exact"/>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r>
      <w:tr w:rsidR="00FC0B25" w:rsidRPr="00FE54B3" w:rsidTr="0050414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FC0B25" w:rsidRPr="0087646B" w:rsidRDefault="00FC0B25" w:rsidP="00FC0B25">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352D84" w:rsidRDefault="00FC0B25" w:rsidP="00FC0B2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FC0B25">
            <w:pPr>
              <w:spacing w:before="0" w:beforeAutospacing="0" w:after="0" w:afterAutospacing="0" w:line="360" w:lineRule="auto"/>
              <w:rPr>
                <w:rFonts w:ascii="Times New Roman" w:hAnsi="Times New Roman" w:cs="Times New Roman"/>
                <w:sz w:val="24"/>
                <w:szCs w:val="24"/>
                <w:lang w:val="ru-RU"/>
              </w:rPr>
            </w:pPr>
          </w:p>
        </w:tc>
      </w:tr>
      <w:tr w:rsidR="00FC0B25" w:rsidRPr="00FE54B3"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C0B25" w:rsidRPr="00352D84" w:rsidRDefault="00FC0B25"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352D84" w:rsidRDefault="00FC0B25"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E671DF">
            <w:pPr>
              <w:spacing w:before="0" w:beforeAutospacing="0" w:after="0" w:afterAutospacing="0" w:line="360" w:lineRule="auto"/>
              <w:rPr>
                <w:rFonts w:ascii="Times New Roman" w:hAnsi="Times New Roman" w:cs="Times New Roman"/>
                <w:sz w:val="24"/>
                <w:szCs w:val="24"/>
                <w:lang w:val="ru-RU"/>
              </w:rPr>
            </w:pPr>
          </w:p>
        </w:tc>
      </w:tr>
      <w:tr w:rsidR="00FC0B25" w:rsidRPr="00FE54B3"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C0B25" w:rsidRPr="00352D84" w:rsidRDefault="00FC0B25"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352D84" w:rsidRDefault="00FC0B25"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E671DF">
            <w:pPr>
              <w:spacing w:before="0" w:beforeAutospacing="0" w:after="0" w:afterAutospacing="0" w:line="360" w:lineRule="auto"/>
              <w:rPr>
                <w:rFonts w:ascii="Times New Roman" w:hAnsi="Times New Roman" w:cs="Times New Roman"/>
                <w:sz w:val="24"/>
                <w:szCs w:val="24"/>
                <w:lang w:val="ru-RU"/>
              </w:rPr>
            </w:pPr>
          </w:p>
        </w:tc>
      </w:tr>
      <w:tr w:rsidR="00FC0B25" w:rsidRPr="00FE54B3"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C0B25" w:rsidRPr="00352D84" w:rsidRDefault="00FC0B25"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352D84" w:rsidRDefault="00FC0B25"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E671DF">
            <w:pPr>
              <w:spacing w:before="0" w:beforeAutospacing="0" w:after="0" w:afterAutospacing="0" w:line="360" w:lineRule="auto"/>
              <w:rPr>
                <w:rFonts w:ascii="Times New Roman" w:hAnsi="Times New Roman" w:cs="Times New Roman"/>
                <w:sz w:val="24"/>
                <w:szCs w:val="24"/>
                <w:lang w:val="ru-RU"/>
              </w:rPr>
            </w:pPr>
          </w:p>
        </w:tc>
      </w:tr>
      <w:tr w:rsidR="00FC0B25" w:rsidRPr="00FE54B3"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C0B25" w:rsidRPr="00F25FB2" w:rsidRDefault="00FC0B25"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C0B25" w:rsidRPr="00352D84" w:rsidRDefault="00FC0B25"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C0B25" w:rsidRPr="00352D84" w:rsidRDefault="00FC0B25"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C0B25" w:rsidRPr="00352D84" w:rsidRDefault="00FC0B25"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C0B25" w:rsidRPr="00352D84" w:rsidRDefault="00FC0B25" w:rsidP="00E671DF">
            <w:pPr>
              <w:spacing w:before="0" w:beforeAutospacing="0" w:after="0" w:afterAutospacing="0" w:line="360" w:lineRule="auto"/>
              <w:rPr>
                <w:rFonts w:ascii="Times New Roman" w:hAnsi="Times New Roman" w:cs="Times New Roman"/>
                <w:sz w:val="24"/>
                <w:szCs w:val="24"/>
                <w:lang w:val="ru-RU"/>
              </w:rPr>
            </w:pPr>
          </w:p>
        </w:tc>
      </w:tr>
      <w:tr w:rsidR="00FE54B3" w:rsidRPr="00FE54B3"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E54B3" w:rsidRPr="00F25FB2" w:rsidRDefault="00FE54B3"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E54B3" w:rsidRPr="00352D84" w:rsidRDefault="00FE54B3"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E54B3" w:rsidRPr="00352D84" w:rsidRDefault="00FE54B3"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E54B3" w:rsidRPr="00352D84" w:rsidRDefault="00FE54B3"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E54B3" w:rsidRPr="00352D84" w:rsidRDefault="00FE54B3" w:rsidP="00E671DF">
            <w:pPr>
              <w:spacing w:before="0" w:beforeAutospacing="0" w:after="0" w:afterAutospacing="0" w:line="360" w:lineRule="auto"/>
              <w:rPr>
                <w:rFonts w:ascii="Times New Roman" w:hAnsi="Times New Roman" w:cs="Times New Roman"/>
                <w:sz w:val="24"/>
                <w:szCs w:val="24"/>
                <w:lang w:val="ru-RU"/>
              </w:rPr>
            </w:pPr>
          </w:p>
        </w:tc>
      </w:tr>
      <w:tr w:rsidR="00FE54B3" w:rsidRPr="00FE54B3"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E54B3" w:rsidRPr="00F25FB2" w:rsidRDefault="00FE54B3"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E54B3" w:rsidRPr="00352D84" w:rsidRDefault="00FE54B3"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E54B3" w:rsidRPr="00352D84" w:rsidRDefault="00FE54B3"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E54B3" w:rsidRPr="00352D84" w:rsidRDefault="00FE54B3"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E54B3" w:rsidRPr="00352D84" w:rsidRDefault="00FE54B3" w:rsidP="00E671DF">
            <w:pPr>
              <w:spacing w:before="0" w:beforeAutospacing="0" w:after="0" w:afterAutospacing="0" w:line="360" w:lineRule="auto"/>
              <w:rPr>
                <w:rFonts w:ascii="Times New Roman" w:hAnsi="Times New Roman" w:cs="Times New Roman"/>
                <w:sz w:val="24"/>
                <w:szCs w:val="24"/>
                <w:lang w:val="ru-RU"/>
              </w:rPr>
            </w:pPr>
          </w:p>
        </w:tc>
      </w:tr>
      <w:tr w:rsidR="00FE54B3" w:rsidRPr="00FE54B3"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E54B3" w:rsidRPr="00F25FB2" w:rsidRDefault="00FE54B3"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E54B3" w:rsidRPr="00352D84" w:rsidRDefault="00FE54B3"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E54B3" w:rsidRPr="00352D84" w:rsidRDefault="00FE54B3"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E54B3" w:rsidRPr="00352D84" w:rsidRDefault="00FE54B3"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E54B3" w:rsidRPr="00352D84" w:rsidRDefault="00FE54B3" w:rsidP="00E671DF">
            <w:pPr>
              <w:spacing w:before="0" w:beforeAutospacing="0" w:after="0" w:afterAutospacing="0" w:line="360" w:lineRule="auto"/>
              <w:rPr>
                <w:rFonts w:ascii="Times New Roman" w:hAnsi="Times New Roman" w:cs="Times New Roman"/>
                <w:sz w:val="24"/>
                <w:szCs w:val="24"/>
                <w:lang w:val="ru-RU"/>
              </w:rPr>
            </w:pPr>
          </w:p>
        </w:tc>
      </w:tr>
      <w:tr w:rsidR="00FE54B3" w:rsidRPr="00FE54B3"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E54B3" w:rsidRPr="00F25FB2" w:rsidRDefault="00FE54B3" w:rsidP="00E132EB">
            <w:pPr>
              <w:pStyle w:val="a3"/>
              <w:numPr>
                <w:ilvl w:val="0"/>
                <w:numId w:val="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E54B3" w:rsidRPr="00352D84" w:rsidRDefault="00FE54B3"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E54B3" w:rsidRPr="00352D84" w:rsidRDefault="00FE54B3"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E54B3" w:rsidRPr="00352D84" w:rsidRDefault="00FE54B3"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E54B3" w:rsidRPr="00352D84" w:rsidRDefault="00FE54B3" w:rsidP="00E671DF">
            <w:pPr>
              <w:spacing w:before="0" w:beforeAutospacing="0" w:after="0" w:afterAutospacing="0" w:line="360" w:lineRule="auto"/>
              <w:rPr>
                <w:rFonts w:ascii="Times New Roman" w:hAnsi="Times New Roman" w:cs="Times New Roman"/>
                <w:sz w:val="24"/>
                <w:szCs w:val="24"/>
                <w:lang w:val="ru-RU"/>
              </w:rPr>
            </w:pPr>
          </w:p>
        </w:tc>
      </w:tr>
    </w:tbl>
    <w:p w:rsidR="00FC0B25" w:rsidRPr="00F74AA1" w:rsidRDefault="00FC0B25" w:rsidP="00FC0B25">
      <w:pPr>
        <w:spacing w:before="0" w:beforeAutospacing="0" w:after="0" w:afterAutospacing="0"/>
        <w:jc w:val="both"/>
        <w:rPr>
          <w:rFonts w:ascii="Times New Roman" w:eastAsia="Times New Roman" w:hAnsi="Times New Roman" w:cs="Times New Roman"/>
          <w:color w:val="1A1A1A"/>
          <w:sz w:val="26"/>
          <w:szCs w:val="26"/>
          <w:lang w:val="ru-RU" w:eastAsia="ru-RU"/>
        </w:rPr>
      </w:pPr>
    </w:p>
    <w:sectPr w:rsidR="00FC0B25" w:rsidRPr="00F74AA1" w:rsidSect="00E132EB">
      <w:pgSz w:w="11907" w:h="16839"/>
      <w:pgMar w:top="851"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37F"/>
    <w:multiLevelType w:val="multilevel"/>
    <w:tmpl w:val="8776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248F2"/>
    <w:multiLevelType w:val="multilevel"/>
    <w:tmpl w:val="6A1C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E1292"/>
    <w:multiLevelType w:val="multilevel"/>
    <w:tmpl w:val="2262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7F025F"/>
    <w:multiLevelType w:val="multilevel"/>
    <w:tmpl w:val="3756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B10828"/>
    <w:multiLevelType w:val="multilevel"/>
    <w:tmpl w:val="41AA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065655"/>
    <w:multiLevelType w:val="multilevel"/>
    <w:tmpl w:val="80CC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2594"/>
    <w:rsid w:val="000A4BA4"/>
    <w:rsid w:val="001468C5"/>
    <w:rsid w:val="001962B6"/>
    <w:rsid w:val="001E6AA9"/>
    <w:rsid w:val="002164E0"/>
    <w:rsid w:val="00225577"/>
    <w:rsid w:val="002415FF"/>
    <w:rsid w:val="00241956"/>
    <w:rsid w:val="002D2435"/>
    <w:rsid w:val="002D33B1"/>
    <w:rsid w:val="002D3591"/>
    <w:rsid w:val="002E231A"/>
    <w:rsid w:val="00331157"/>
    <w:rsid w:val="00346C23"/>
    <w:rsid w:val="003514A0"/>
    <w:rsid w:val="003555F8"/>
    <w:rsid w:val="003D54F7"/>
    <w:rsid w:val="003F1E07"/>
    <w:rsid w:val="00445291"/>
    <w:rsid w:val="004850CA"/>
    <w:rsid w:val="004B3F4A"/>
    <w:rsid w:val="004F7E17"/>
    <w:rsid w:val="00526E36"/>
    <w:rsid w:val="005A05CE"/>
    <w:rsid w:val="005B58C0"/>
    <w:rsid w:val="005C4121"/>
    <w:rsid w:val="005F34F1"/>
    <w:rsid w:val="00602070"/>
    <w:rsid w:val="00620E24"/>
    <w:rsid w:val="00653AF6"/>
    <w:rsid w:val="006A0217"/>
    <w:rsid w:val="006B2074"/>
    <w:rsid w:val="007F6937"/>
    <w:rsid w:val="008F453B"/>
    <w:rsid w:val="009454E3"/>
    <w:rsid w:val="00972C8B"/>
    <w:rsid w:val="009C7E1A"/>
    <w:rsid w:val="009D6F18"/>
    <w:rsid w:val="009E69E2"/>
    <w:rsid w:val="00A243EF"/>
    <w:rsid w:val="00B43EA5"/>
    <w:rsid w:val="00B73A5A"/>
    <w:rsid w:val="00C30A4C"/>
    <w:rsid w:val="00C42C0D"/>
    <w:rsid w:val="00C94115"/>
    <w:rsid w:val="00D30A9F"/>
    <w:rsid w:val="00DC0070"/>
    <w:rsid w:val="00DF4D01"/>
    <w:rsid w:val="00E132EB"/>
    <w:rsid w:val="00E26325"/>
    <w:rsid w:val="00E438A1"/>
    <w:rsid w:val="00E514B2"/>
    <w:rsid w:val="00E855B9"/>
    <w:rsid w:val="00EF00E8"/>
    <w:rsid w:val="00EF47F0"/>
    <w:rsid w:val="00F01E19"/>
    <w:rsid w:val="00F457F5"/>
    <w:rsid w:val="00F47FB3"/>
    <w:rsid w:val="00F65972"/>
    <w:rsid w:val="00F74AA1"/>
    <w:rsid w:val="00F767C0"/>
    <w:rsid w:val="00FC0B25"/>
    <w:rsid w:val="00FE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EF00E8"/>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EF00E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EF00E8"/>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EF0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624">
      <w:bodyDiv w:val="1"/>
      <w:marLeft w:val="0"/>
      <w:marRight w:val="0"/>
      <w:marTop w:val="0"/>
      <w:marBottom w:val="0"/>
      <w:divBdr>
        <w:top w:val="none" w:sz="0" w:space="0" w:color="auto"/>
        <w:left w:val="none" w:sz="0" w:space="0" w:color="auto"/>
        <w:bottom w:val="none" w:sz="0" w:space="0" w:color="auto"/>
        <w:right w:val="none" w:sz="0" w:space="0" w:color="auto"/>
      </w:divBdr>
      <w:divsChild>
        <w:div w:id="970330267">
          <w:marLeft w:val="0"/>
          <w:marRight w:val="0"/>
          <w:marTop w:val="0"/>
          <w:marBottom w:val="0"/>
          <w:divBdr>
            <w:top w:val="none" w:sz="0" w:space="0" w:color="auto"/>
            <w:left w:val="none" w:sz="0" w:space="0" w:color="auto"/>
            <w:bottom w:val="none" w:sz="0" w:space="0" w:color="auto"/>
            <w:right w:val="none" w:sz="0" w:space="0" w:color="auto"/>
          </w:divBdr>
        </w:div>
        <w:div w:id="818034156">
          <w:marLeft w:val="0"/>
          <w:marRight w:val="0"/>
          <w:marTop w:val="0"/>
          <w:marBottom w:val="0"/>
          <w:divBdr>
            <w:top w:val="none" w:sz="0" w:space="0" w:color="auto"/>
            <w:left w:val="none" w:sz="0" w:space="0" w:color="auto"/>
            <w:bottom w:val="none" w:sz="0" w:space="0" w:color="auto"/>
            <w:right w:val="none" w:sz="0" w:space="0" w:color="auto"/>
          </w:divBdr>
          <w:divsChild>
            <w:div w:id="476264506">
              <w:marLeft w:val="0"/>
              <w:marRight w:val="0"/>
              <w:marTop w:val="0"/>
              <w:marBottom w:val="0"/>
              <w:divBdr>
                <w:top w:val="none" w:sz="0" w:space="0" w:color="auto"/>
                <w:left w:val="none" w:sz="0" w:space="0" w:color="auto"/>
                <w:bottom w:val="none" w:sz="0" w:space="0" w:color="auto"/>
                <w:right w:val="none" w:sz="0" w:space="0" w:color="auto"/>
              </w:divBdr>
              <w:divsChild>
                <w:div w:id="13924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7D5D4-9446-4FFD-AA79-43099C0C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2217</Words>
  <Characters>12638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16</cp:revision>
  <cp:lastPrinted>2025-03-24T12:06:00Z</cp:lastPrinted>
  <dcterms:created xsi:type="dcterms:W3CDTF">2025-02-18T12:52:00Z</dcterms:created>
  <dcterms:modified xsi:type="dcterms:W3CDTF">2025-04-23T11:51:00Z</dcterms:modified>
</cp:coreProperties>
</file>