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3F5" w:rsidRDefault="000653F5" w:rsidP="0087268C">
      <w:pPr>
        <w:spacing w:before="0" w:beforeAutospacing="0" w:after="0" w:afterAutospacing="0"/>
        <w:jc w:val="both"/>
        <w:rPr>
          <w:bCs/>
          <w:kern w:val="32"/>
          <w:sz w:val="28"/>
          <w:szCs w:val="28"/>
          <w:lang w:val="ru-RU"/>
        </w:rPr>
      </w:pPr>
      <w:bookmarkStart w:id="0" w:name="_GoBack"/>
      <w:r>
        <w:rPr>
          <w:bCs/>
          <w:noProof/>
          <w:kern w:val="32"/>
          <w:sz w:val="28"/>
          <w:szCs w:val="28"/>
          <w:lang w:val="ru-RU" w:eastAsia="ru-RU"/>
        </w:rPr>
        <w:drawing>
          <wp:inline distT="0" distB="0" distL="0" distR="0">
            <wp:extent cx="6248400" cy="93157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jpg"/>
                    <pic:cNvPicPr/>
                  </pic:nvPicPr>
                  <pic:blipFill rotWithShape="1">
                    <a:blip r:embed="rId7" cstate="print">
                      <a:extLst>
                        <a:ext uri="{28A0092B-C50C-407E-A947-70E740481C1C}">
                          <a14:useLocalDpi xmlns:a14="http://schemas.microsoft.com/office/drawing/2010/main" val="0"/>
                        </a:ext>
                      </a:extLst>
                    </a:blip>
                    <a:srcRect l="12052" t="4093" r="1862" b="5199"/>
                    <a:stretch/>
                  </pic:blipFill>
                  <pic:spPr bwMode="auto">
                    <a:xfrm>
                      <a:off x="0" y="0"/>
                      <a:ext cx="6247478" cy="9314422"/>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lastRenderedPageBreak/>
        <w:t>(</w:t>
      </w:r>
      <w:proofErr w:type="spellStart"/>
      <w:r w:rsidRPr="0087268C">
        <w:rPr>
          <w:rFonts w:ascii="Times New Roman" w:eastAsia="Times New Roman" w:hAnsi="Times New Roman" w:cs="Times New Roman"/>
          <w:color w:val="2E2E2E"/>
          <w:sz w:val="26"/>
          <w:szCs w:val="26"/>
          <w:lang w:val="ru-RU" w:eastAsia="ru-RU"/>
        </w:rPr>
        <w:t>мотокосы</w:t>
      </w:r>
      <w:proofErr w:type="spellEnd"/>
      <w:r w:rsidRPr="0087268C">
        <w:rPr>
          <w:rFonts w:ascii="Times New Roman" w:eastAsia="Times New Roman" w:hAnsi="Times New Roman" w:cs="Times New Roman"/>
          <w:color w:val="2E2E2E"/>
          <w:sz w:val="26"/>
          <w:szCs w:val="26"/>
          <w:lang w:val="ru-RU" w:eastAsia="ru-RU"/>
        </w:rPr>
        <w:t>) и газонокосилки, иметь не ниже II квалификационной группы допуска по электробезопасности – при покосе с использованием электрического триммера (</w:t>
      </w:r>
      <w:proofErr w:type="spellStart"/>
      <w:r w:rsidRPr="0087268C">
        <w:rPr>
          <w:rFonts w:ascii="Times New Roman" w:eastAsia="Times New Roman" w:hAnsi="Times New Roman" w:cs="Times New Roman"/>
          <w:color w:val="2E2E2E"/>
          <w:sz w:val="26"/>
          <w:szCs w:val="26"/>
          <w:lang w:val="ru-RU" w:eastAsia="ru-RU"/>
        </w:rPr>
        <w:t>электрогазнокосилки</w:t>
      </w:r>
      <w:proofErr w:type="spellEnd"/>
      <w:r w:rsidRPr="0087268C">
        <w:rPr>
          <w:rFonts w:ascii="Times New Roman" w:eastAsia="Times New Roman" w:hAnsi="Times New Roman" w:cs="Times New Roman"/>
          <w:color w:val="2E2E2E"/>
          <w:sz w:val="26"/>
          <w:szCs w:val="26"/>
          <w:lang w:val="ru-RU" w:eastAsia="ru-RU"/>
        </w:rPr>
        <w:t xml:space="preserve">). </w:t>
      </w:r>
    </w:p>
    <w:p w:rsidR="0087268C" w:rsidRP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1.5. </w:t>
      </w:r>
      <w:ins w:id="1" w:author="Unknown">
        <w:r w:rsidRPr="0087268C">
          <w:rPr>
            <w:rFonts w:ascii="Times New Roman" w:eastAsia="Times New Roman" w:hAnsi="Times New Roman" w:cs="Times New Roman"/>
            <w:color w:val="2E2E2E"/>
            <w:sz w:val="26"/>
            <w:szCs w:val="26"/>
            <w:lang w:val="ru-RU" w:eastAsia="ru-RU"/>
          </w:rPr>
          <w:t>В процессе покоса травы возможно воздействие на работника следующих опасных и (или) вредных производственных факторов:</w:t>
        </w:r>
      </w:ins>
    </w:p>
    <w:p w:rsidR="0087268C" w:rsidRPr="0087268C" w:rsidRDefault="0087268C" w:rsidP="0087268C">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тяжесть трудового процесса: физическая динамическая нагрузка;</w:t>
      </w:r>
    </w:p>
    <w:p w:rsidR="0087268C" w:rsidRPr="0087268C" w:rsidRDefault="0087268C" w:rsidP="0087268C">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87268C">
        <w:rPr>
          <w:rFonts w:ascii="Times New Roman" w:eastAsia="Times New Roman" w:hAnsi="Times New Roman" w:cs="Times New Roman"/>
          <w:color w:val="2E2E2E"/>
          <w:sz w:val="26"/>
          <w:szCs w:val="26"/>
          <w:lang w:val="ru-RU" w:eastAsia="ru-RU"/>
        </w:rPr>
        <w:t>виброакустические</w:t>
      </w:r>
      <w:proofErr w:type="spellEnd"/>
      <w:r w:rsidRPr="0087268C">
        <w:rPr>
          <w:rFonts w:ascii="Times New Roman" w:eastAsia="Times New Roman" w:hAnsi="Times New Roman" w:cs="Times New Roman"/>
          <w:color w:val="2E2E2E"/>
          <w:sz w:val="26"/>
          <w:szCs w:val="26"/>
          <w:lang w:val="ru-RU" w:eastAsia="ru-RU"/>
        </w:rPr>
        <w:t xml:space="preserve"> факторы: шум, локальная вибрация.</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Факторы признаются вредными, если это подтверждено результатами СОУТ. </w:t>
      </w:r>
    </w:p>
    <w:p w:rsidR="0087268C" w:rsidRP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1.6. Перечень профессиональных рисков и опасностей при покосе травы:</w:t>
      </w:r>
    </w:p>
    <w:p w:rsidR="0087268C" w:rsidRPr="0087268C" w:rsidRDefault="0087268C" w:rsidP="0087268C">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повышенная загазованность и (или) запыленность воздуха рабочих зон;</w:t>
      </w:r>
    </w:p>
    <w:p w:rsidR="0087268C" w:rsidRPr="0087268C" w:rsidRDefault="0087268C" w:rsidP="0087268C">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режущие части инструмента;</w:t>
      </w:r>
    </w:p>
    <w:p w:rsidR="0087268C" w:rsidRPr="0087268C" w:rsidRDefault="0087268C" w:rsidP="0087268C">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пыль, отлетающая трава, стебли кустарника, а также земля и мелкие камни;</w:t>
      </w:r>
    </w:p>
    <w:p w:rsidR="0087268C" w:rsidRPr="0087268C" w:rsidRDefault="0087268C" w:rsidP="0087268C">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высокий уровень шума и вибрации;</w:t>
      </w:r>
    </w:p>
    <w:p w:rsidR="0087268C" w:rsidRPr="0087268C" w:rsidRDefault="0087268C" w:rsidP="0087268C">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легковоспламеняющиеся жидкости (топливо) при использовании </w:t>
      </w:r>
      <w:proofErr w:type="spellStart"/>
      <w:r w:rsidRPr="0087268C">
        <w:rPr>
          <w:rFonts w:ascii="Times New Roman" w:eastAsia="Times New Roman" w:hAnsi="Times New Roman" w:cs="Times New Roman"/>
          <w:color w:val="2E2E2E"/>
          <w:sz w:val="26"/>
          <w:szCs w:val="26"/>
          <w:lang w:val="ru-RU" w:eastAsia="ru-RU"/>
        </w:rPr>
        <w:t>бензокосы</w:t>
      </w:r>
      <w:proofErr w:type="spellEnd"/>
      <w:r w:rsidRPr="0087268C">
        <w:rPr>
          <w:rFonts w:ascii="Times New Roman" w:eastAsia="Times New Roman" w:hAnsi="Times New Roman" w:cs="Times New Roman"/>
          <w:color w:val="2E2E2E"/>
          <w:sz w:val="26"/>
          <w:szCs w:val="26"/>
          <w:lang w:val="ru-RU" w:eastAsia="ru-RU"/>
        </w:rPr>
        <w:t>, газонокосилки;</w:t>
      </w:r>
    </w:p>
    <w:p w:rsidR="0087268C" w:rsidRPr="0087268C" w:rsidRDefault="0087268C" w:rsidP="0087268C">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высокое напряжение в электрической цепи, замыкание которой может произойти через тело человека (при использовании </w:t>
      </w:r>
      <w:proofErr w:type="spellStart"/>
      <w:r w:rsidRPr="0087268C">
        <w:rPr>
          <w:rFonts w:ascii="Times New Roman" w:eastAsia="Times New Roman" w:hAnsi="Times New Roman" w:cs="Times New Roman"/>
          <w:color w:val="2E2E2E"/>
          <w:sz w:val="26"/>
          <w:szCs w:val="26"/>
          <w:lang w:val="ru-RU" w:eastAsia="ru-RU"/>
        </w:rPr>
        <w:t>электротриммера</w:t>
      </w:r>
      <w:proofErr w:type="spellEnd"/>
      <w:r w:rsidRPr="0087268C">
        <w:rPr>
          <w:rFonts w:ascii="Times New Roman" w:eastAsia="Times New Roman" w:hAnsi="Times New Roman" w:cs="Times New Roman"/>
          <w:color w:val="2E2E2E"/>
          <w:sz w:val="26"/>
          <w:szCs w:val="26"/>
          <w:lang w:val="ru-RU" w:eastAsia="ru-RU"/>
        </w:rPr>
        <w:t xml:space="preserve">, </w:t>
      </w:r>
      <w:proofErr w:type="spellStart"/>
      <w:r w:rsidRPr="0087268C">
        <w:rPr>
          <w:rFonts w:ascii="Times New Roman" w:eastAsia="Times New Roman" w:hAnsi="Times New Roman" w:cs="Times New Roman"/>
          <w:color w:val="2E2E2E"/>
          <w:sz w:val="26"/>
          <w:szCs w:val="26"/>
          <w:lang w:val="ru-RU" w:eastAsia="ru-RU"/>
        </w:rPr>
        <w:t>электрогазонокосилки</w:t>
      </w:r>
      <w:proofErr w:type="spellEnd"/>
      <w:r w:rsidRPr="0087268C">
        <w:rPr>
          <w:rFonts w:ascii="Times New Roman" w:eastAsia="Times New Roman" w:hAnsi="Times New Roman" w:cs="Times New Roman"/>
          <w:color w:val="2E2E2E"/>
          <w:sz w:val="26"/>
          <w:szCs w:val="26"/>
          <w:lang w:val="ru-RU" w:eastAsia="ru-RU"/>
        </w:rPr>
        <w:t>);</w:t>
      </w:r>
    </w:p>
    <w:p w:rsidR="0087268C" w:rsidRPr="0087268C" w:rsidRDefault="0087268C" w:rsidP="0087268C">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метеорологические условия производственной среды (высокая температура в летнее время);</w:t>
      </w:r>
    </w:p>
    <w:p w:rsidR="0087268C" w:rsidRPr="0087268C" w:rsidRDefault="0087268C" w:rsidP="0087268C">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физические перегрузки.</w:t>
      </w:r>
    </w:p>
    <w:p w:rsidR="0087268C" w:rsidRP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1.7. </w:t>
      </w:r>
      <w:ins w:id="2" w:author="Unknown">
        <w:r w:rsidRPr="0087268C">
          <w:rPr>
            <w:rFonts w:ascii="Times New Roman" w:eastAsia="Times New Roman" w:hAnsi="Times New Roman" w:cs="Times New Roman"/>
            <w:color w:val="2E2E2E"/>
            <w:sz w:val="26"/>
            <w:szCs w:val="26"/>
            <w:lang w:val="ru-RU" w:eastAsia="ru-RU"/>
          </w:rPr>
          <w:t>В целях выполнения требований охраны труда при покосе травы необходимо:</w:t>
        </w:r>
      </w:ins>
    </w:p>
    <w:p w:rsidR="0087268C" w:rsidRPr="0087268C" w:rsidRDefault="0087268C" w:rsidP="0087268C">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иметь четкое представление об опасных факторах, связанных с покосом травы;</w:t>
      </w:r>
    </w:p>
    <w:p w:rsidR="0087268C" w:rsidRPr="0087268C" w:rsidRDefault="0087268C" w:rsidP="0087268C">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знать устройство, принцип безопасной эксплуатации применяемого инструмента;</w:t>
      </w:r>
    </w:p>
    <w:p w:rsidR="0087268C" w:rsidRPr="0087268C" w:rsidRDefault="0087268C" w:rsidP="0087268C">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знать основные виды и принципы неполадок инструмента и способы их устранения;</w:t>
      </w:r>
    </w:p>
    <w:p w:rsidR="0087268C" w:rsidRPr="0087268C" w:rsidRDefault="0087268C" w:rsidP="0087268C">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соблюдать требования технической документации организации-изготовителя инструмента (техники);</w:t>
      </w:r>
    </w:p>
    <w:p w:rsidR="0087268C" w:rsidRPr="0087268C" w:rsidRDefault="0087268C" w:rsidP="0087268C">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выполнять только ту работу, которая относится к должностным обязанностям и поручена непосредственным руководителем, при создании условий безопасного ее выполнения;</w:t>
      </w:r>
    </w:p>
    <w:p w:rsidR="0087268C" w:rsidRPr="0087268C" w:rsidRDefault="0087268C" w:rsidP="0087268C">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соблюдать </w:t>
      </w:r>
      <w:hyperlink r:id="rId8" w:tgtFrame="_blank" w:history="1">
        <w:r w:rsidRPr="0087268C">
          <w:rPr>
            <w:rFonts w:ascii="Times New Roman" w:eastAsia="Times New Roman" w:hAnsi="Times New Roman" w:cs="Times New Roman"/>
            <w:color w:val="0000FF"/>
            <w:sz w:val="26"/>
            <w:szCs w:val="26"/>
            <w:lang w:val="ru-RU" w:eastAsia="ru-RU"/>
          </w:rPr>
          <w:t>инструкцию по охране труда при работе с триммером</w:t>
        </w:r>
      </w:hyperlink>
      <w:r w:rsidRPr="0087268C">
        <w:rPr>
          <w:rFonts w:ascii="Times New Roman" w:eastAsia="Times New Roman" w:hAnsi="Times New Roman" w:cs="Times New Roman"/>
          <w:color w:val="2E2E2E"/>
          <w:sz w:val="26"/>
          <w:szCs w:val="26"/>
          <w:lang w:val="ru-RU" w:eastAsia="ru-RU"/>
        </w:rPr>
        <w:t>;</w:t>
      </w:r>
    </w:p>
    <w:p w:rsidR="0087268C" w:rsidRPr="0087268C" w:rsidRDefault="0087268C" w:rsidP="0087268C">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соблюдать требования охраны труда, пожарной и электробезопасности;</w:t>
      </w:r>
    </w:p>
    <w:p w:rsidR="0087268C" w:rsidRPr="0087268C" w:rsidRDefault="0087268C" w:rsidP="0087268C">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соблюдать требования производственной санитарии, правила личной гигиены;</w:t>
      </w:r>
    </w:p>
    <w:p w:rsidR="0087268C" w:rsidRPr="0087268C" w:rsidRDefault="0087268C" w:rsidP="0087268C">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знать правила пользования индивидуальными средствами защиты;</w:t>
      </w:r>
    </w:p>
    <w:p w:rsidR="0087268C" w:rsidRPr="0087268C" w:rsidRDefault="0087268C" w:rsidP="0087268C">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знать порядок действий при возникновении пожара;</w:t>
      </w:r>
    </w:p>
    <w:p w:rsidR="0087268C" w:rsidRPr="0087268C" w:rsidRDefault="0087268C" w:rsidP="0087268C">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уметь пользоваться первичными средствами пожаротушения;</w:t>
      </w:r>
    </w:p>
    <w:p w:rsidR="0087268C" w:rsidRPr="0087268C" w:rsidRDefault="0087268C" w:rsidP="0087268C">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знать месторасположение аптечки и уметь оказывать первую помощь;</w:t>
      </w:r>
    </w:p>
    <w:p w:rsidR="0087268C" w:rsidRPr="0087268C" w:rsidRDefault="0087268C" w:rsidP="0087268C">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соблюдать Правила внутреннего трудового распорядка, выполнять режим рабочего времени и времени отдыха.</w:t>
      </w:r>
    </w:p>
    <w:p w:rsidR="0087268C" w:rsidRP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1.8. </w:t>
      </w:r>
      <w:ins w:id="3" w:author="Unknown">
        <w:r w:rsidRPr="0087268C">
          <w:rPr>
            <w:rFonts w:ascii="Times New Roman" w:eastAsia="Times New Roman" w:hAnsi="Times New Roman" w:cs="Times New Roman"/>
            <w:color w:val="2E2E2E"/>
            <w:sz w:val="26"/>
            <w:szCs w:val="26"/>
            <w:lang w:val="ru-RU" w:eastAsia="ru-RU"/>
          </w:rPr>
          <w:t>Работнику, выполняющему покос травы, необходимо использовать следующие средства индивидуальной защиты:</w:t>
        </w:r>
      </w:ins>
    </w:p>
    <w:p w:rsidR="0087268C" w:rsidRPr="0087268C" w:rsidRDefault="0087268C" w:rsidP="0087268C">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костюм для защиты от общих производственных загрязнений и механических воздействий;</w:t>
      </w:r>
    </w:p>
    <w:p w:rsidR="0087268C" w:rsidRPr="0087268C" w:rsidRDefault="0087268C" w:rsidP="0087268C">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сапоги резиновые с защитным </w:t>
      </w:r>
      <w:proofErr w:type="spellStart"/>
      <w:r w:rsidRPr="0087268C">
        <w:rPr>
          <w:rFonts w:ascii="Times New Roman" w:eastAsia="Times New Roman" w:hAnsi="Times New Roman" w:cs="Times New Roman"/>
          <w:color w:val="2E2E2E"/>
          <w:sz w:val="26"/>
          <w:szCs w:val="26"/>
          <w:lang w:val="ru-RU" w:eastAsia="ru-RU"/>
        </w:rPr>
        <w:t>подноском</w:t>
      </w:r>
      <w:proofErr w:type="spellEnd"/>
      <w:r w:rsidRPr="0087268C">
        <w:rPr>
          <w:rFonts w:ascii="Times New Roman" w:eastAsia="Times New Roman" w:hAnsi="Times New Roman" w:cs="Times New Roman"/>
          <w:color w:val="2E2E2E"/>
          <w:sz w:val="26"/>
          <w:szCs w:val="26"/>
          <w:lang w:val="ru-RU" w:eastAsia="ru-RU"/>
        </w:rPr>
        <w:t xml:space="preserve"> и нескользящей подошвой;</w:t>
      </w:r>
    </w:p>
    <w:p w:rsidR="0087268C" w:rsidRPr="0087268C" w:rsidRDefault="0087268C" w:rsidP="0087268C">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перчатки с полимерным покрытием;</w:t>
      </w:r>
    </w:p>
    <w:p w:rsidR="0087268C" w:rsidRPr="0087268C" w:rsidRDefault="0087268C" w:rsidP="0087268C">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щиток защитный лицевой или защитные очки;</w:t>
      </w:r>
    </w:p>
    <w:p w:rsidR="0087268C" w:rsidRPr="0087268C" w:rsidRDefault="0087268C" w:rsidP="0087268C">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средство индивидуальной защиты органов дыхания фильтрующее;</w:t>
      </w:r>
    </w:p>
    <w:p w:rsidR="0087268C" w:rsidRPr="0087268C" w:rsidRDefault="0087268C" w:rsidP="0087268C">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87268C">
        <w:rPr>
          <w:rFonts w:ascii="Times New Roman" w:eastAsia="Times New Roman" w:hAnsi="Times New Roman" w:cs="Times New Roman"/>
          <w:color w:val="2E2E2E"/>
          <w:sz w:val="26"/>
          <w:szCs w:val="26"/>
          <w:lang w:val="ru-RU" w:eastAsia="ru-RU"/>
        </w:rPr>
        <w:t>беруши</w:t>
      </w:r>
      <w:proofErr w:type="spellEnd"/>
      <w:r w:rsidRPr="0087268C">
        <w:rPr>
          <w:rFonts w:ascii="Times New Roman" w:eastAsia="Times New Roman" w:hAnsi="Times New Roman" w:cs="Times New Roman"/>
          <w:color w:val="2E2E2E"/>
          <w:sz w:val="26"/>
          <w:szCs w:val="26"/>
          <w:lang w:val="ru-RU" w:eastAsia="ru-RU"/>
        </w:rPr>
        <w:t xml:space="preserve"> или </w:t>
      </w:r>
      <w:proofErr w:type="spellStart"/>
      <w:r w:rsidRPr="0087268C">
        <w:rPr>
          <w:rFonts w:ascii="Times New Roman" w:eastAsia="Times New Roman" w:hAnsi="Times New Roman" w:cs="Times New Roman"/>
          <w:color w:val="2E2E2E"/>
          <w:sz w:val="26"/>
          <w:szCs w:val="26"/>
          <w:lang w:val="ru-RU" w:eastAsia="ru-RU"/>
        </w:rPr>
        <w:t>шумоподавляющие</w:t>
      </w:r>
      <w:proofErr w:type="spellEnd"/>
      <w:r w:rsidRPr="0087268C">
        <w:rPr>
          <w:rFonts w:ascii="Times New Roman" w:eastAsia="Times New Roman" w:hAnsi="Times New Roman" w:cs="Times New Roman"/>
          <w:color w:val="2E2E2E"/>
          <w:sz w:val="26"/>
          <w:szCs w:val="26"/>
          <w:lang w:val="ru-RU" w:eastAsia="ru-RU"/>
        </w:rPr>
        <w:t xml:space="preserve"> наушники - для защиты органов слуха.</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lastRenderedPageBreak/>
        <w:t xml:space="preserve">1.9. Обслуживание, ремонт, проверка, испытание и техническое освидетельствование инструмента (техники) для покоса травы должны осуществляться в соответствии с требованиями технической документации организации-изготовителя.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1.10. При выдаче работнику для покоса инструмента с приводом от двигателя внутреннего сгорания сотрудником, назначенным работодателем ответственным за содержание в исправном состоянии данного инструмента, проверяется его исправность, а также не реже одного раза в 6 месяцев проводится его осмотр и проверка состояния.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1.11. Электроинструмент (в том числе кабели-удлинители) для покоса не реже одного раза в 6 месяцев подвергается периодической проверке работником, имеющим группу по электробезопасности не ниже III, назначенным работодателем ответственным за содержание в исправном состоянии электроинструмента.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1.12. Результаты осмотров, ремонта, проверок, испытаний и технических освидетельствований инструментов и техники для покоса травы, проведенных с периодичностью, установленной организацией-изготовителем, заносятся ответственным работником в специальный журнал.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1.13. В случае </w:t>
      </w:r>
      <w:proofErr w:type="spellStart"/>
      <w:r w:rsidRPr="0087268C">
        <w:rPr>
          <w:rFonts w:ascii="Times New Roman" w:eastAsia="Times New Roman" w:hAnsi="Times New Roman" w:cs="Times New Roman"/>
          <w:color w:val="2E2E2E"/>
          <w:sz w:val="26"/>
          <w:szCs w:val="26"/>
          <w:lang w:val="ru-RU" w:eastAsia="ru-RU"/>
        </w:rPr>
        <w:t>травмирования</w:t>
      </w:r>
      <w:proofErr w:type="spellEnd"/>
      <w:r w:rsidRPr="0087268C">
        <w:rPr>
          <w:rFonts w:ascii="Times New Roman" w:eastAsia="Times New Roman" w:hAnsi="Times New Roman" w:cs="Times New Roman"/>
          <w:color w:val="2E2E2E"/>
          <w:sz w:val="26"/>
          <w:szCs w:val="26"/>
          <w:lang w:val="ru-RU" w:eastAsia="ru-RU"/>
        </w:rPr>
        <w:t xml:space="preserve"> уведомить непосредственного руководителя любым доступным способом в ближайшее время. При обнаружении неисправности инструмента (техники), невозможности ее устранения своими силами сообщить непосредственному руководителю и не использовать инструмент в работе до полного устранения всех выявленных недостатков и получения разрешения.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1.14. Запрещается выполнять работы по покосу травы,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 </w:t>
      </w:r>
    </w:p>
    <w:p w:rsidR="0087268C" w:rsidRP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1.15. Работник, допустивший нарушение или невыполнение требований настоящей инструкции по охране труда при подготовке, осуществлении и окончании работ по покосу травы,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w:t>
      </w:r>
    </w:p>
    <w:p w:rsidR="0087268C" w:rsidRPr="0087268C" w:rsidRDefault="0087268C" w:rsidP="0087268C">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87268C">
        <w:rPr>
          <w:rFonts w:ascii="Times New Roman" w:eastAsia="Times New Roman" w:hAnsi="Times New Roman" w:cs="Times New Roman"/>
          <w:b/>
          <w:bCs/>
          <w:color w:val="2E2E2E"/>
          <w:sz w:val="26"/>
          <w:szCs w:val="26"/>
          <w:lang w:val="ru-RU" w:eastAsia="ru-RU"/>
        </w:rPr>
        <w:t>2. Требования охраны труда перед началом работы</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2.1. Перед началом работ по покосу травы необходимо проверить на целостность, годность к эксплуатации и применению всех СИЗ. Спецодежду застегнуть на пуговицы, включая обшлага рукавов, убрать из карманов острые и режущие предметы. Не застёгивать одежду булавками и иголками. </w:t>
      </w:r>
    </w:p>
    <w:p w:rsidR="0087268C" w:rsidRP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2.2. Удостовериться в наличии аптечки первой помощи и ее укомплектованности. 2.3. </w:t>
      </w:r>
      <w:ins w:id="4" w:author="Unknown">
        <w:r w:rsidRPr="0087268C">
          <w:rPr>
            <w:rFonts w:ascii="Times New Roman" w:eastAsia="Times New Roman" w:hAnsi="Times New Roman" w:cs="Times New Roman"/>
            <w:color w:val="2E2E2E"/>
            <w:sz w:val="26"/>
            <w:szCs w:val="26"/>
            <w:lang w:val="ru-RU" w:eastAsia="ru-RU"/>
          </w:rPr>
          <w:t>Осмотреть зону покоса, при этом:</w:t>
        </w:r>
      </w:ins>
    </w:p>
    <w:p w:rsidR="0087268C" w:rsidRPr="0087268C" w:rsidRDefault="0087268C" w:rsidP="0087268C">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убедиться в отсутствии открытых люков, колодцев, ям;</w:t>
      </w:r>
    </w:p>
    <w:p w:rsidR="0087268C" w:rsidRPr="0087268C" w:rsidRDefault="0087268C" w:rsidP="0087268C">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убрать посторонние предметы на территории и всё, что может препятствовать безопасному покосу и создать дополнительную опасность.</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2.4. Провести внешний осмотр механизмов инструмента для осуществления покоса. Убедиться в целостности и отсутствии повреждений, правильной установке и надежном закреплении узлов инструмента.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2.5. Проверить состояние и целостность всех устройств безопасности, наличие защитного экрана (кожуха). Убедиться в чистоте воздушного фильтра.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lastRenderedPageBreak/>
        <w:t xml:space="preserve">2.6. Заправить на открытом воздухе инструмент с приводом от двигателя внутреннего сгорания, соблюдая при этом правила пожарной безопасности. При заправке запрещается пользоваться открытым огнем, курить.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2.7. Для питания электрического инструмента для покоса травы вдоль газонов, подлежащих кошению, установить штепсельные разъемы. Штепсельный разъем должен иметь заземляющий контакт, обеспечивающий опережающее подключение заземления к корпусу </w:t>
      </w:r>
      <w:proofErr w:type="spellStart"/>
      <w:r w:rsidRPr="0087268C">
        <w:rPr>
          <w:rFonts w:ascii="Times New Roman" w:eastAsia="Times New Roman" w:hAnsi="Times New Roman" w:cs="Times New Roman"/>
          <w:color w:val="2E2E2E"/>
          <w:sz w:val="26"/>
          <w:szCs w:val="26"/>
          <w:lang w:val="ru-RU" w:eastAsia="ru-RU"/>
        </w:rPr>
        <w:t>электротриммера</w:t>
      </w:r>
      <w:proofErr w:type="spellEnd"/>
      <w:r w:rsidRPr="0087268C">
        <w:rPr>
          <w:rFonts w:ascii="Times New Roman" w:eastAsia="Times New Roman" w:hAnsi="Times New Roman" w:cs="Times New Roman"/>
          <w:color w:val="2E2E2E"/>
          <w:sz w:val="26"/>
          <w:szCs w:val="26"/>
          <w:lang w:val="ru-RU" w:eastAsia="ru-RU"/>
        </w:rPr>
        <w:t xml:space="preserve"> относительно подачи питающего напряжения и более позднее его отключение при выключении.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2.8. Количество и места расположения штепсельных разъемов определяют исходя из того, что длина кабеля, соединяющего инструмент для покоса со штепсельным разъемом, не должна превышать 150 м, для чего необходимо предусмотреть кабельный барабан. Кабель не должен иметь механических повреждений наружной оболочки, а токоведущие части должны быть недоступны для случайного прикосновения.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2.9. При подготовке ручной косы к работе необходимо обеспечить плотную и правильную посадку косы на ручку. Ручка должна быть прямой, гладкой, без сколов, заусениц и соответствовать росту работника.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2.10. Надеть средства индивидуальной защиты: щиток защитный лицевой или защитные очки, </w:t>
      </w:r>
      <w:proofErr w:type="spellStart"/>
      <w:r w:rsidRPr="0087268C">
        <w:rPr>
          <w:rFonts w:ascii="Times New Roman" w:eastAsia="Times New Roman" w:hAnsi="Times New Roman" w:cs="Times New Roman"/>
          <w:color w:val="2E2E2E"/>
          <w:sz w:val="26"/>
          <w:szCs w:val="26"/>
          <w:lang w:val="ru-RU" w:eastAsia="ru-RU"/>
        </w:rPr>
        <w:t>шумоподавляющие</w:t>
      </w:r>
      <w:proofErr w:type="spellEnd"/>
      <w:r w:rsidRPr="0087268C">
        <w:rPr>
          <w:rFonts w:ascii="Times New Roman" w:eastAsia="Times New Roman" w:hAnsi="Times New Roman" w:cs="Times New Roman"/>
          <w:color w:val="2E2E2E"/>
          <w:sz w:val="26"/>
          <w:szCs w:val="26"/>
          <w:lang w:val="ru-RU" w:eastAsia="ru-RU"/>
        </w:rPr>
        <w:t xml:space="preserve"> наушники, при сильном образовании пыли и дыма - средство индивидуальной защиты органов дыхания фильтрующее. </w:t>
      </w:r>
    </w:p>
    <w:p w:rsidR="0087268C" w:rsidRP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2.11. Убедиться в отсутствии людей на расстоянии не менее 1,5 м от места запуска двигателя. Пробным покосом удостовериться в исправной работе самого инструмента. 2.12. Приступать к работе разрешается после выполнения подготовительных мероприятий и устранения всех недостатков и неисправностей.</w:t>
      </w:r>
    </w:p>
    <w:p w:rsidR="0087268C" w:rsidRPr="0087268C" w:rsidRDefault="0087268C" w:rsidP="0087268C">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87268C">
        <w:rPr>
          <w:rFonts w:ascii="Times New Roman" w:eastAsia="Times New Roman" w:hAnsi="Times New Roman" w:cs="Times New Roman"/>
          <w:b/>
          <w:bCs/>
          <w:color w:val="2E2E2E"/>
          <w:sz w:val="26"/>
          <w:szCs w:val="26"/>
          <w:lang w:val="ru-RU" w:eastAsia="ru-RU"/>
        </w:rPr>
        <w:t>3. Требования охраны труда во время работы по покосу травы</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3.1. Во избежание дополнительных рисков и </w:t>
      </w:r>
      <w:proofErr w:type="spellStart"/>
      <w:r w:rsidRPr="0087268C">
        <w:rPr>
          <w:rFonts w:ascii="Times New Roman" w:eastAsia="Times New Roman" w:hAnsi="Times New Roman" w:cs="Times New Roman"/>
          <w:color w:val="2E2E2E"/>
          <w:sz w:val="26"/>
          <w:szCs w:val="26"/>
          <w:lang w:val="ru-RU" w:eastAsia="ru-RU"/>
        </w:rPr>
        <w:t>травмоопасных</w:t>
      </w:r>
      <w:proofErr w:type="spellEnd"/>
      <w:r w:rsidRPr="0087268C">
        <w:rPr>
          <w:rFonts w:ascii="Times New Roman" w:eastAsia="Times New Roman" w:hAnsi="Times New Roman" w:cs="Times New Roman"/>
          <w:color w:val="2E2E2E"/>
          <w:sz w:val="26"/>
          <w:szCs w:val="26"/>
          <w:lang w:val="ru-RU" w:eastAsia="ru-RU"/>
        </w:rPr>
        <w:t xml:space="preserve"> ситуаций не допускается выполнять работы по покосу травы, связанные с обрезкой крупных кустарников, при наличии камней, проволоки, стекла в траве.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3.2. Запрещается осуществлять покос травы во время дождя, густого тумана (при видимости менее 50 м), при сильном ветре (более 6 баллов), а также в темное время суток.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3.3. Строго использовать в работе средства индивидуальной защиты.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3.4. Соблюдать в работе правила и требования технической документации организации-изготовителя инструмента. Применять строго по назначению. </w:t>
      </w:r>
    </w:p>
    <w:p w:rsidR="0087268C" w:rsidRP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3.5. </w:t>
      </w:r>
      <w:ins w:id="5" w:author="Unknown">
        <w:r w:rsidRPr="0087268C">
          <w:rPr>
            <w:rFonts w:ascii="Times New Roman" w:eastAsia="Times New Roman" w:hAnsi="Times New Roman" w:cs="Times New Roman"/>
            <w:color w:val="2E2E2E"/>
            <w:sz w:val="26"/>
            <w:szCs w:val="26"/>
            <w:lang w:val="ru-RU" w:eastAsia="ru-RU"/>
          </w:rPr>
          <w:t>При покосе травы необходимо соблюдать следующие условия:</w:t>
        </w:r>
      </w:ins>
    </w:p>
    <w:p w:rsidR="0087268C" w:rsidRPr="0087268C" w:rsidRDefault="0087268C" w:rsidP="0087268C">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в зоне покоса отсутствуют посторонние лица, животные и другие объекты, которые могут повлиять на безопасное производство работ;</w:t>
      </w:r>
    </w:p>
    <w:p w:rsidR="0087268C" w:rsidRPr="0087268C" w:rsidRDefault="0087268C" w:rsidP="0087268C">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исключено влияние окружающих условий (корни, камни, ямы) на возможность свободного перемещения и покоса;</w:t>
      </w:r>
    </w:p>
    <w:p w:rsidR="0087268C" w:rsidRPr="0087268C" w:rsidRDefault="0087268C" w:rsidP="0087268C">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покос осуществляется в светлое время суток.</w:t>
      </w:r>
    </w:p>
    <w:p w:rsidR="0087268C" w:rsidRP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3.6. </w:t>
      </w:r>
      <w:ins w:id="6" w:author="Unknown">
        <w:r w:rsidRPr="0087268C">
          <w:rPr>
            <w:rFonts w:ascii="Times New Roman" w:eastAsia="Times New Roman" w:hAnsi="Times New Roman" w:cs="Times New Roman"/>
            <w:color w:val="2E2E2E"/>
            <w:sz w:val="26"/>
            <w:szCs w:val="26"/>
            <w:lang w:val="ru-RU" w:eastAsia="ru-RU"/>
          </w:rPr>
          <w:t>При покосе травы необходимо соблюдать следующие требования:</w:t>
        </w:r>
      </w:ins>
    </w:p>
    <w:p w:rsidR="0087268C" w:rsidRPr="0087268C" w:rsidRDefault="0087268C" w:rsidP="0087268C">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крепко держать инструмент двумя руками;</w:t>
      </w:r>
    </w:p>
    <w:p w:rsidR="0087268C" w:rsidRPr="0087268C" w:rsidRDefault="0087268C" w:rsidP="0087268C">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косить плавно, без резких рывков;</w:t>
      </w:r>
    </w:p>
    <w:p w:rsidR="0087268C" w:rsidRPr="0087268C" w:rsidRDefault="0087268C" w:rsidP="0087268C">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находиться в устойчивом положении, исключая возникновение причин, при которых можно пошатнуться или потерять равновесие;</w:t>
      </w:r>
    </w:p>
    <w:p w:rsidR="0087268C" w:rsidRPr="0087268C" w:rsidRDefault="0087268C" w:rsidP="0087268C">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быть внимательным и не отвлекаться посторонними делами и разговорами;</w:t>
      </w:r>
    </w:p>
    <w:p w:rsidR="0087268C" w:rsidRPr="0087268C" w:rsidRDefault="0087268C" w:rsidP="0087268C">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триммеры весом менее 6 кг размещать без плечевой подвески;</w:t>
      </w:r>
    </w:p>
    <w:p w:rsidR="0087268C" w:rsidRPr="0087268C" w:rsidRDefault="0087268C" w:rsidP="0087268C">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триммеры весом 7,5 кг и менее размещать на одинарной плечевой подвеске;</w:t>
      </w:r>
    </w:p>
    <w:p w:rsidR="0087268C" w:rsidRPr="0087268C" w:rsidRDefault="0087268C" w:rsidP="0087268C">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lastRenderedPageBreak/>
        <w:t>триммеры весом более 7,5 кг размещать на двойных плечевых подвесках, обеспечивающих одинаковое давление на оба плеча работника;</w:t>
      </w:r>
    </w:p>
    <w:p w:rsidR="0087268C" w:rsidRPr="0087268C" w:rsidRDefault="0087268C" w:rsidP="0087268C">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работать только с тем инструментом, по работе с которым работник прошел инструктаж и обучение безопасным методам и приемам выполнения работ;</w:t>
      </w:r>
    </w:p>
    <w:p w:rsidR="0087268C" w:rsidRPr="0087268C" w:rsidRDefault="0087268C" w:rsidP="0087268C">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правильно применять средства индивидуальной защиты.</w:t>
      </w:r>
    </w:p>
    <w:p w:rsidR="0087268C" w:rsidRP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3.7. </w:t>
      </w:r>
      <w:ins w:id="7" w:author="Unknown">
        <w:r w:rsidRPr="0087268C">
          <w:rPr>
            <w:rFonts w:ascii="Times New Roman" w:eastAsia="Times New Roman" w:hAnsi="Times New Roman" w:cs="Times New Roman"/>
            <w:color w:val="2E2E2E"/>
            <w:sz w:val="26"/>
            <w:szCs w:val="26"/>
            <w:lang w:val="ru-RU" w:eastAsia="ru-RU"/>
          </w:rPr>
          <w:t>При покосе травы запрещается:</w:t>
        </w:r>
      </w:ins>
    </w:p>
    <w:p w:rsidR="0087268C" w:rsidRPr="0087268C" w:rsidRDefault="0087268C" w:rsidP="0087268C">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держать инструмент одной рукой;</w:t>
      </w:r>
    </w:p>
    <w:p w:rsidR="0087268C" w:rsidRPr="0087268C" w:rsidRDefault="0087268C" w:rsidP="0087268C">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использовать газонокосилки, оборудованные механическим двигателем, при скашивании газонов на высоту менее 2 см;</w:t>
      </w:r>
    </w:p>
    <w:p w:rsidR="0087268C" w:rsidRPr="0087268C" w:rsidRDefault="0087268C" w:rsidP="0087268C">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использовать газонокосилки при кошении травы высотой более 20 см;</w:t>
      </w:r>
    </w:p>
    <w:p w:rsidR="0087268C" w:rsidRPr="0087268C" w:rsidRDefault="0087268C" w:rsidP="0087268C">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очищать режущую часть инструмента незащищенными руками, при работающем двигателе;</w:t>
      </w:r>
    </w:p>
    <w:p w:rsidR="0087268C" w:rsidRPr="0087268C" w:rsidRDefault="0087268C" w:rsidP="0087268C">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применять для заправки этилированный бензин;</w:t>
      </w:r>
    </w:p>
    <w:p w:rsidR="0087268C" w:rsidRPr="0087268C" w:rsidRDefault="0087268C" w:rsidP="0087268C">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попадание кабеля питания под режущую часть инструмента;</w:t>
      </w:r>
    </w:p>
    <w:p w:rsidR="0087268C" w:rsidRPr="0087268C" w:rsidRDefault="0087268C" w:rsidP="0087268C">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пользоваться мобильным телефоном, принимать пищу, курить;</w:t>
      </w:r>
    </w:p>
    <w:p w:rsidR="0087268C" w:rsidRPr="0087268C" w:rsidRDefault="0087268C" w:rsidP="0087268C">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оставлять инструмент без присмотра.</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3.8. С осторожностью производить скашивание травы на граничных участках (обочин дорог, склонов, бордюров), быть внимательным на скользком грунте.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3.9. При покосе триммером на склоне располагаться ниже места скашивания. На холмистой местности выполнять покос газонокосилкой вдоль склона.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3.10. Запрещается поворачиваться с работающим инструментом по покосу травы, не посмотрев перед этим назад, и не убедившись в том, что в зоне работы никого нет. 3.11. При приближении к месту покоса травы посторонних лиц или животных на расстояние, менее разрешенного требованиями технической документации организации-изготовителя, необходимо немедленно остановить двигатель инструмента.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3.12. После выключения двигателя запрещается притрагиваться к режущей части до тех пор, пока она полностью не остановится.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3.13. При остановке покоса более чем на 5 минут, переходе на другой участок следует выключить двигатель инструмента (ручную косу закрывать чехлом).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3.14. Перед чисткой, ремонтом инструмента убедиться в том, что после выключения двигателя, отключения штепсельной вилки режущая часть находится в неподвижном состоянии. </w:t>
      </w:r>
    </w:p>
    <w:p w:rsidR="0087268C" w:rsidRP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3.15. </w:t>
      </w:r>
      <w:ins w:id="8" w:author="Unknown">
        <w:r w:rsidRPr="0087268C">
          <w:rPr>
            <w:rFonts w:ascii="Times New Roman" w:eastAsia="Times New Roman" w:hAnsi="Times New Roman" w:cs="Times New Roman"/>
            <w:color w:val="2E2E2E"/>
            <w:sz w:val="26"/>
            <w:szCs w:val="26"/>
            <w:lang w:val="ru-RU" w:eastAsia="ru-RU"/>
          </w:rPr>
          <w:t>При скашивании травы ручной косой не допускается:</w:t>
        </w:r>
      </w:ins>
    </w:p>
    <w:p w:rsidR="0087268C" w:rsidRPr="0087268C" w:rsidRDefault="0087268C" w:rsidP="0087268C">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точить ручные косы выкрошенными и обломанными абразивными брусками, не имеющими рукояток с предохранительным кольцом;</w:t>
      </w:r>
    </w:p>
    <w:p w:rsidR="0087268C" w:rsidRPr="0087268C" w:rsidRDefault="0087268C" w:rsidP="0087268C">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отбивать и точить косу лицу, не прошедшему обучение безопасным приемам и методам работы;</w:t>
      </w:r>
    </w:p>
    <w:p w:rsidR="0087268C" w:rsidRPr="0087268C" w:rsidRDefault="0087268C" w:rsidP="0087268C">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оставлять косу на территории, а также вешать косу на ветви деревьев и кустарников.</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3.16. Не допускается работать с инструментом по покосу травы, в конструкцию которого были самовольно внесены изменения, не предусмотренные технической документацией организации-изготовителя.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3.17. При выполнении покоса травы придерживаться принятой технологии. Не допускать применения способов, ускоряющих покос, но ведущих к нарушению требований безопасности труда. </w:t>
      </w:r>
    </w:p>
    <w:p w:rsidR="0087268C" w:rsidRP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3.18. При покосе травы соблюдать настоящую инструкцию по охране труда, не допускать к работам по покосу травы не обученных, посторонних лиц. 3.19. </w:t>
      </w:r>
      <w:ins w:id="9" w:author="Unknown">
        <w:r w:rsidRPr="0087268C">
          <w:rPr>
            <w:rFonts w:ascii="Times New Roman" w:eastAsia="Times New Roman" w:hAnsi="Times New Roman" w:cs="Times New Roman"/>
            <w:color w:val="2E2E2E"/>
            <w:sz w:val="26"/>
            <w:szCs w:val="26"/>
            <w:lang w:val="ru-RU" w:eastAsia="ru-RU"/>
          </w:rPr>
          <w:t>Требования, предъявляемые к правильному использованию (применению) средств индивидуальной защиты при покосе травы:</w:t>
        </w:r>
      </w:ins>
    </w:p>
    <w:p w:rsidR="0087268C" w:rsidRPr="0087268C" w:rsidRDefault="0087268C" w:rsidP="0087268C">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lastRenderedPageBreak/>
        <w:t>костюм для защиты от общих производственных загрязнений застегивать на все пуговицы, должен полностью закрывать туловище, руки до запястья;</w:t>
      </w:r>
    </w:p>
    <w:p w:rsidR="0087268C" w:rsidRPr="0087268C" w:rsidRDefault="0087268C" w:rsidP="0087268C">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сапоги использовать без повреждений и по размеру;</w:t>
      </w:r>
    </w:p>
    <w:p w:rsidR="0087268C" w:rsidRPr="0087268C" w:rsidRDefault="0087268C" w:rsidP="0087268C">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перчатки должны соответствовать размеру рук и не сползать с них;</w:t>
      </w:r>
    </w:p>
    <w:p w:rsidR="0087268C" w:rsidRPr="0087268C" w:rsidRDefault="0087268C" w:rsidP="0087268C">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при использовании защитных очков или щитка лицевого регулировать прилегание;</w:t>
      </w:r>
    </w:p>
    <w:p w:rsidR="0087268C" w:rsidRPr="0087268C" w:rsidRDefault="0087268C" w:rsidP="0087268C">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средство индивидуальной защиты органов дыхания фильтрующее при использовании должно закрывать нос и подбородок, плотно прилегать к лицу.</w:t>
      </w:r>
    </w:p>
    <w:p w:rsidR="0087268C" w:rsidRPr="0087268C" w:rsidRDefault="0087268C" w:rsidP="0087268C">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87268C">
        <w:rPr>
          <w:rFonts w:ascii="Times New Roman" w:eastAsia="Times New Roman" w:hAnsi="Times New Roman" w:cs="Times New Roman"/>
          <w:color w:val="2E2E2E"/>
          <w:sz w:val="26"/>
          <w:szCs w:val="26"/>
          <w:lang w:val="ru-RU" w:eastAsia="ru-RU"/>
        </w:rPr>
        <w:t>беруши</w:t>
      </w:r>
      <w:proofErr w:type="spellEnd"/>
      <w:r w:rsidRPr="0087268C">
        <w:rPr>
          <w:rFonts w:ascii="Times New Roman" w:eastAsia="Times New Roman" w:hAnsi="Times New Roman" w:cs="Times New Roman"/>
          <w:color w:val="2E2E2E"/>
          <w:sz w:val="26"/>
          <w:szCs w:val="26"/>
          <w:lang w:val="ru-RU" w:eastAsia="ru-RU"/>
        </w:rPr>
        <w:t xml:space="preserve"> или </w:t>
      </w:r>
      <w:proofErr w:type="spellStart"/>
      <w:r w:rsidRPr="0087268C">
        <w:rPr>
          <w:rFonts w:ascii="Times New Roman" w:eastAsia="Times New Roman" w:hAnsi="Times New Roman" w:cs="Times New Roman"/>
          <w:color w:val="2E2E2E"/>
          <w:sz w:val="26"/>
          <w:szCs w:val="26"/>
          <w:lang w:val="ru-RU" w:eastAsia="ru-RU"/>
        </w:rPr>
        <w:t>шумоподавляющие</w:t>
      </w:r>
      <w:proofErr w:type="spellEnd"/>
      <w:r w:rsidRPr="0087268C">
        <w:rPr>
          <w:rFonts w:ascii="Times New Roman" w:eastAsia="Times New Roman" w:hAnsi="Times New Roman" w:cs="Times New Roman"/>
          <w:color w:val="2E2E2E"/>
          <w:sz w:val="26"/>
          <w:szCs w:val="26"/>
          <w:lang w:val="ru-RU" w:eastAsia="ru-RU"/>
        </w:rPr>
        <w:t xml:space="preserve"> наушники должны плотно прилегать.</w:t>
      </w:r>
    </w:p>
    <w:p w:rsidR="0087268C" w:rsidRP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3.20. Выполнять меры безопасности для профилактики от укусов клещей.</w:t>
      </w:r>
    </w:p>
    <w:p w:rsidR="0087268C" w:rsidRPr="0087268C" w:rsidRDefault="0087268C" w:rsidP="0087268C">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87268C">
        <w:rPr>
          <w:rFonts w:ascii="Times New Roman" w:eastAsia="Times New Roman" w:hAnsi="Times New Roman" w:cs="Times New Roman"/>
          <w:b/>
          <w:bCs/>
          <w:color w:val="2E2E2E"/>
          <w:sz w:val="26"/>
          <w:szCs w:val="26"/>
          <w:lang w:val="ru-RU" w:eastAsia="ru-RU"/>
        </w:rPr>
        <w:t>4. Требование охраны труда в аварийных ситуациях</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4.1. Не допускается приступать к выполнению работ по покосу травы в случае плохого самочувствия или внезапной болезни. </w:t>
      </w:r>
    </w:p>
    <w:p w:rsidR="0087268C" w:rsidRP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4.2. </w:t>
      </w:r>
      <w:ins w:id="10" w:author="Unknown">
        <w:r w:rsidRPr="0087268C">
          <w:rPr>
            <w:rFonts w:ascii="Times New Roman" w:eastAsia="Times New Roman" w:hAnsi="Times New Roman" w:cs="Times New Roman"/>
            <w:color w:val="2E2E2E"/>
            <w:sz w:val="26"/>
            <w:szCs w:val="26"/>
            <w:lang w:val="ru-RU" w:eastAsia="ru-RU"/>
          </w:rPr>
          <w:t>Перечень основных возможных аварий и аварийных ситуаций при покосе травы, причины их вызывающие:</w:t>
        </w:r>
      </w:ins>
    </w:p>
    <w:p w:rsidR="0087268C" w:rsidRPr="0087268C" w:rsidRDefault="0087268C" w:rsidP="0087268C">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неисправность инструмента вследствие перегрузки, изношенности деталей;</w:t>
      </w:r>
    </w:p>
    <w:p w:rsidR="0087268C" w:rsidRPr="0087268C" w:rsidRDefault="0087268C" w:rsidP="0087268C">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ощущение перегрузки от длительного воздействия вибрации;</w:t>
      </w:r>
    </w:p>
    <w:p w:rsidR="0087268C" w:rsidRPr="0087268C" w:rsidRDefault="0087268C" w:rsidP="0087268C">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возгорание, задымление вследствие неисправности инструмента, разлития горючей смеси.</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4.3. При обнаружении неисправности инструмента работу немедленно прекратить, выключить двигатель, снять свечной кабель (отключить штепсельную вилку) и в случае невозможности устранения поломки своими силами, доложить непосредственному руководителю.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4.4. При обнаружении неисправности средства индивидуальной защиты прекратить выполнение работы и заменить данное средство индивидуальной защиты.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4.5. В случае появления симптомов перегрузки от длительного воздействия вибрации покос следует прекратить и, при необходимости, обратиться за оказанием медицинской помощи.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4.6. При получении травмы необходимо прекратить выполнение работы, позвать на помощь, воспользоваться аптечкой первой помощи, поставить в известность непосредственного руководителя, обратиться в медицинское учреждение или вызвать скорую помощь по номеру телефона 103.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4.7. При получении травмы иным работником принять меры по предотвращению воздействия травмирующих факторов на потерпевшего, оказать ему первую помощь, при необходимости, вызвать скорую медицинскую помощь по номеру телефона 103 или доставить пострадавшего в ближайшее лечебное учреждение, сообщить о происшествии прямому руководителю.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протокола, фотографирования, иным методом. </w:t>
      </w:r>
    </w:p>
    <w:p w:rsidR="0087268C" w:rsidRP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4.8. В случае возгорания на рабочем месте немедленно прекратить работу, оповестить голосом о пожаре, вывести работников из опасной зоны (при наличии иных работников), вызвать пожарную охрану по номеру телефона 101 (112), сообщить прямому руководителю.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p>
    <w:p w:rsidR="0087268C" w:rsidRPr="0087268C" w:rsidRDefault="0087268C" w:rsidP="0087268C">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87268C">
        <w:rPr>
          <w:rFonts w:ascii="Times New Roman" w:eastAsia="Times New Roman" w:hAnsi="Times New Roman" w:cs="Times New Roman"/>
          <w:b/>
          <w:bCs/>
          <w:color w:val="2E2E2E"/>
          <w:sz w:val="26"/>
          <w:szCs w:val="26"/>
          <w:lang w:val="ru-RU" w:eastAsia="ru-RU"/>
        </w:rPr>
        <w:t>5. Требования охраны труда по окончании работы</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5.1. Перед завершением покоса необходимо выключить двигатель инструмента, дождаться полной остановки его режущей части, остывания нагретых частей инструмента. Электроинструмент обесточить отключением штепсельного разъема. </w:t>
      </w:r>
      <w:r w:rsidRPr="0087268C">
        <w:rPr>
          <w:rFonts w:ascii="Times New Roman" w:eastAsia="Times New Roman" w:hAnsi="Times New Roman" w:cs="Times New Roman"/>
          <w:color w:val="2E2E2E"/>
          <w:sz w:val="26"/>
          <w:szCs w:val="26"/>
          <w:lang w:val="ru-RU" w:eastAsia="ru-RU"/>
        </w:rPr>
        <w:lastRenderedPageBreak/>
        <w:t xml:space="preserve">5.2. Убедиться, что зона выполнения работ приведена в </w:t>
      </w:r>
      <w:proofErr w:type="spellStart"/>
      <w:r w:rsidRPr="0087268C">
        <w:rPr>
          <w:rFonts w:ascii="Times New Roman" w:eastAsia="Times New Roman" w:hAnsi="Times New Roman" w:cs="Times New Roman"/>
          <w:color w:val="2E2E2E"/>
          <w:sz w:val="26"/>
          <w:szCs w:val="26"/>
          <w:lang w:val="ru-RU" w:eastAsia="ru-RU"/>
        </w:rPr>
        <w:t>пожаробезопасное</w:t>
      </w:r>
      <w:proofErr w:type="spellEnd"/>
      <w:r w:rsidRPr="0087268C">
        <w:rPr>
          <w:rFonts w:ascii="Times New Roman" w:eastAsia="Times New Roman" w:hAnsi="Times New Roman" w:cs="Times New Roman"/>
          <w:color w:val="2E2E2E"/>
          <w:sz w:val="26"/>
          <w:szCs w:val="26"/>
          <w:lang w:val="ru-RU" w:eastAsia="ru-RU"/>
        </w:rPr>
        <w:t xml:space="preserve"> состояние. 5.3. Осмотреть инструмент на целостность и отсутствие повреждений, протереть и очистить.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5.4. Перед длительным хранением инструмента с приводом от двигателя внутреннего сгорания следует опорожнить топливный бак и выполнить полное техническое обслуживание в соответствии с технической документацией организации-изготовителя.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5.5. Поместить инструмент для покоса в отведенное для хранения место.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5.6. Снять спецодежду и иные средства индивидуальной защиты, очистить, проверить на целостность и разместить в места хранения. При необходимости сдать специальную одежду в стирку и ремонт. </w:t>
      </w:r>
    </w:p>
    <w:p w:rsid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 xml:space="preserve">5.7. Вымыть лицо, руки с мылом или аналогичным по действию смывающим средством, нанести на кожу рук регенерирующий (восстанавливающий) крем. </w:t>
      </w:r>
    </w:p>
    <w:p w:rsidR="0087268C" w:rsidRPr="0087268C" w:rsidRDefault="0087268C"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7268C">
        <w:rPr>
          <w:rFonts w:ascii="Times New Roman" w:eastAsia="Times New Roman" w:hAnsi="Times New Roman" w:cs="Times New Roman"/>
          <w:color w:val="2E2E2E"/>
          <w:sz w:val="26"/>
          <w:szCs w:val="26"/>
          <w:lang w:val="ru-RU" w:eastAsia="ru-RU"/>
        </w:rPr>
        <w:t>5.8. Известить непосредственного руководителя о недостатках, влияющих на безопасность труда, обнаруженных во время покоса травы.</w:t>
      </w:r>
    </w:p>
    <w:p w:rsidR="000A2594" w:rsidRPr="0087268C" w:rsidRDefault="000A2594" w:rsidP="0087268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A2765" w:rsidRPr="003C503E" w:rsidRDefault="007A2765" w:rsidP="007A2765">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A2765" w:rsidRDefault="007A2765"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Инструкцию разработал</w:t>
      </w:r>
      <w:r>
        <w:rPr>
          <w:rFonts w:ascii="Times New Roman" w:eastAsia="Times New Roman" w:hAnsi="Times New Roman" w:cs="Times New Roman"/>
          <w:color w:val="1A1A1A"/>
          <w:sz w:val="26"/>
          <w:szCs w:val="26"/>
          <w:lang w:val="ru-RU" w:eastAsia="ru-RU"/>
        </w:rPr>
        <w:t>:</w:t>
      </w:r>
    </w:p>
    <w:p w:rsidR="007A2765" w:rsidRPr="003C503E" w:rsidRDefault="007A2765"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r>
        <w:rPr>
          <w:rFonts w:ascii="Times New Roman" w:eastAsia="Times New Roman" w:hAnsi="Times New Roman" w:cs="Times New Roman"/>
          <w:color w:val="1A1A1A"/>
          <w:sz w:val="26"/>
          <w:szCs w:val="26"/>
          <w:lang w:val="ru-RU" w:eastAsia="ru-RU"/>
        </w:rPr>
        <w:t xml:space="preserve">специалист по охране труда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__________</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proofErr w:type="spellStart"/>
      <w:r w:rsidRPr="003C503E">
        <w:rPr>
          <w:rFonts w:ascii="Times New Roman" w:eastAsia="Times New Roman" w:hAnsi="Times New Roman" w:cs="Times New Roman"/>
          <w:color w:val="1A1A1A"/>
          <w:sz w:val="26"/>
          <w:szCs w:val="26"/>
          <w:lang w:val="ru-RU" w:eastAsia="ru-RU"/>
        </w:rPr>
        <w:t>Лагунова</w:t>
      </w:r>
      <w:proofErr w:type="spellEnd"/>
      <w:r w:rsidRPr="003C503E">
        <w:rPr>
          <w:rFonts w:ascii="Times New Roman" w:eastAsia="Times New Roman" w:hAnsi="Times New Roman" w:cs="Times New Roman"/>
          <w:color w:val="1A1A1A"/>
          <w:sz w:val="26"/>
          <w:szCs w:val="26"/>
          <w:lang w:val="ru-RU" w:eastAsia="ru-RU"/>
        </w:rPr>
        <w:t xml:space="preserve"> Е.А.</w:t>
      </w:r>
    </w:p>
    <w:p w:rsidR="007A2765" w:rsidRDefault="007A2765"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7A2765" w:rsidRPr="003C503E" w:rsidRDefault="007A2765"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7A2765" w:rsidRPr="003C503E" w:rsidRDefault="007A2765"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С инструкцией ознакомлен (а)</w:t>
      </w:r>
    </w:p>
    <w:p w:rsidR="00620E24" w:rsidRDefault="00620E2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A26C4" w:rsidRDefault="00AA26C4" w:rsidP="00AA26C4">
      <w:pPr>
        <w:spacing w:before="0" w:beforeAutospacing="0" w:after="0" w:afterAutospacing="0"/>
        <w:jc w:val="center"/>
        <w:rPr>
          <w:rFonts w:ascii="Times New Roman" w:hAnsi="Times New Roman" w:cs="Times New Roman"/>
          <w:bCs/>
          <w:color w:val="000000"/>
          <w:sz w:val="26"/>
          <w:szCs w:val="26"/>
          <w:lang w:val="ru-RU"/>
        </w:rPr>
      </w:pPr>
      <w:r>
        <w:rPr>
          <w:rFonts w:ascii="Times New Roman" w:hAnsi="Times New Roman" w:cs="Times New Roman"/>
          <w:color w:val="000000" w:themeColor="text1"/>
          <w:sz w:val="26"/>
          <w:szCs w:val="26"/>
          <w:lang w:val="ru-RU"/>
        </w:rPr>
        <w:lastRenderedPageBreak/>
        <w:t>Лист ознакомления с и</w:t>
      </w:r>
      <w:r>
        <w:rPr>
          <w:rFonts w:ascii="Times New Roman" w:hAnsi="Times New Roman" w:cs="Times New Roman"/>
          <w:bCs/>
          <w:color w:val="000000"/>
          <w:sz w:val="26"/>
          <w:szCs w:val="26"/>
          <w:lang w:val="ru-RU"/>
        </w:rPr>
        <w:t xml:space="preserve">нструкцией </w:t>
      </w:r>
      <w:r>
        <w:rPr>
          <w:rFonts w:ascii="Times New Roman" w:eastAsia="Times New Roman" w:hAnsi="Times New Roman" w:cs="Times New Roman"/>
          <w:color w:val="2E2E2E"/>
          <w:kern w:val="36"/>
          <w:sz w:val="26"/>
          <w:szCs w:val="26"/>
          <w:lang w:val="ru-RU" w:eastAsia="ru-RU"/>
        </w:rPr>
        <w:t xml:space="preserve">ИОТ-ВР </w:t>
      </w:r>
      <w:r>
        <w:rPr>
          <w:rFonts w:ascii="Times New Roman" w:eastAsia="Times New Roman" w:hAnsi="Times New Roman" w:cs="Times New Roman"/>
          <w:color w:val="2E2E2E"/>
          <w:sz w:val="26"/>
          <w:szCs w:val="26"/>
          <w:lang w:val="ru-RU" w:eastAsia="ru-RU"/>
        </w:rPr>
        <w:t>№ 58-2025</w:t>
      </w:r>
    </w:p>
    <w:p w:rsidR="00AA26C4" w:rsidRDefault="00AA26C4" w:rsidP="00AA26C4">
      <w:pPr>
        <w:spacing w:before="0" w:beforeAutospacing="0" w:after="0" w:afterAutospacing="0"/>
        <w:jc w:val="center"/>
        <w:rPr>
          <w:sz w:val="26"/>
          <w:szCs w:val="26"/>
          <w:lang w:val="ru-RU"/>
        </w:rPr>
      </w:pPr>
      <w:r>
        <w:rPr>
          <w:rFonts w:ascii="Times New Roman" w:eastAsia="Times New Roman" w:hAnsi="Times New Roman" w:cs="Times New Roman"/>
          <w:color w:val="2E2E2E"/>
          <w:sz w:val="26"/>
          <w:szCs w:val="26"/>
          <w:lang w:val="ru-RU" w:eastAsia="ru-RU"/>
        </w:rPr>
        <w:t>по охране труда при покосе травы</w:t>
      </w:r>
      <w:r w:rsidRPr="00833570">
        <w:rPr>
          <w:rFonts w:ascii="Times New Roman" w:eastAsia="Times New Roman" w:hAnsi="Times New Roman" w:cs="Times New Roman"/>
          <w:color w:val="2E2E2E"/>
          <w:kern w:val="36"/>
          <w:sz w:val="26"/>
          <w:szCs w:val="26"/>
          <w:lang w:val="ru-RU" w:eastAsia="ru-RU"/>
        </w:rPr>
        <w:t>,</w:t>
      </w:r>
      <w:r>
        <w:rPr>
          <w:rFonts w:ascii="Times New Roman" w:eastAsia="Times New Roman" w:hAnsi="Times New Roman" w:cs="Times New Roman"/>
          <w:color w:val="2E2E2E"/>
          <w:kern w:val="36"/>
          <w:sz w:val="26"/>
          <w:szCs w:val="26"/>
          <w:lang w:val="ru-RU" w:eastAsia="ru-RU"/>
        </w:rPr>
        <w:t xml:space="preserve">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p w:rsidR="00AA26C4" w:rsidRDefault="00AA26C4" w:rsidP="00AA26C4">
      <w:pPr>
        <w:spacing w:before="0" w:beforeAutospacing="0" w:after="0" w:afterAutospacing="0"/>
        <w:jc w:val="center"/>
        <w:rPr>
          <w:rFonts w:ascii="Times New Roman" w:hAnsi="Times New Roman" w:cs="Times New Roman"/>
          <w:color w:val="000000" w:themeColor="text1"/>
          <w:sz w:val="24"/>
          <w:szCs w:val="24"/>
          <w:lang w:val="ru-RU"/>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969"/>
        <w:gridCol w:w="2835"/>
        <w:gridCol w:w="1571"/>
        <w:gridCol w:w="1264"/>
      </w:tblGrid>
      <w:tr w:rsidR="00AA26C4" w:rsidTr="00E671DF">
        <w:tc>
          <w:tcPr>
            <w:tcW w:w="851" w:type="dxa"/>
            <w:tcBorders>
              <w:top w:val="single" w:sz="4" w:space="0" w:color="auto"/>
              <w:left w:val="single" w:sz="4" w:space="0" w:color="auto"/>
              <w:bottom w:val="single" w:sz="4" w:space="0" w:color="auto"/>
              <w:right w:val="single" w:sz="4" w:space="0" w:color="auto"/>
            </w:tcBorders>
            <w:vAlign w:val="center"/>
            <w:hideMark/>
          </w:tcPr>
          <w:p w:rsidR="00AA26C4" w:rsidRDefault="00AA26C4" w:rsidP="00E671DF">
            <w:pPr>
              <w:spacing w:before="0" w:beforeAutospacing="0" w:after="0" w:afterAutospacing="0"/>
              <w:ind w:left="-86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AA26C4" w:rsidRDefault="00AA26C4" w:rsidP="00E671DF">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3969" w:type="dxa"/>
            <w:tcBorders>
              <w:top w:val="single" w:sz="4" w:space="0" w:color="auto"/>
              <w:left w:val="single" w:sz="4" w:space="0" w:color="auto"/>
              <w:bottom w:val="single" w:sz="4" w:space="0" w:color="auto"/>
              <w:right w:val="single" w:sz="4" w:space="0" w:color="auto"/>
            </w:tcBorders>
          </w:tcPr>
          <w:p w:rsidR="00AA26C4" w:rsidRDefault="00AA26C4" w:rsidP="00E671D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AA26C4" w:rsidRPr="000612E8" w:rsidRDefault="00AA26C4" w:rsidP="00E671DF">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AA26C4" w:rsidRDefault="00AA26C4" w:rsidP="00E671DF">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AA26C4" w:rsidRDefault="00AA26C4" w:rsidP="00E671DF">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AA26C4" w:rsidRPr="00376D48" w:rsidTr="00E671DF">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A26C4" w:rsidRPr="00F25FB2" w:rsidRDefault="00AA26C4"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AA26C4" w:rsidRPr="00541BD5" w:rsidRDefault="00AA26C4" w:rsidP="00E671DF">
            <w:pPr>
              <w:spacing w:before="0" w:beforeAutospacing="0" w:after="0" w:afterAutospacing="0"/>
              <w:rPr>
                <w:rFonts w:ascii="Times New Roman" w:hAnsi="Times New Roman" w:cs="Times New Roman"/>
                <w:color w:val="000000" w:themeColor="text1"/>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A26C4" w:rsidRPr="00293934" w:rsidRDefault="00AA26C4" w:rsidP="00376D48">
            <w:pPr>
              <w:spacing w:before="0" w:beforeAutospacing="0" w:after="0" w:afterAutospacing="0" w:line="240" w:lineRule="exact"/>
              <w:outlineLvl w:val="0"/>
              <w:rPr>
                <w:rFonts w:cstheme="minorHAnsi"/>
                <w:sz w:val="26"/>
                <w:szCs w:val="26"/>
                <w:lang w:val="ru-RU"/>
              </w:rPr>
            </w:pPr>
          </w:p>
        </w:tc>
        <w:tc>
          <w:tcPr>
            <w:tcW w:w="1571"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color w:val="000000" w:themeColor="text1"/>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color w:val="000000" w:themeColor="text1"/>
                <w:sz w:val="24"/>
                <w:szCs w:val="24"/>
                <w:lang w:val="ru-RU"/>
              </w:rPr>
            </w:pPr>
          </w:p>
        </w:tc>
      </w:tr>
      <w:tr w:rsidR="00AA26C4" w:rsidRPr="00376D48" w:rsidTr="00E671DF">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A26C4" w:rsidRPr="00F25FB2" w:rsidRDefault="00AA26C4"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AA26C4" w:rsidRPr="00541BD5" w:rsidRDefault="00AA26C4" w:rsidP="00E671DF">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A26C4" w:rsidRPr="00293934" w:rsidRDefault="00AA26C4" w:rsidP="00376D48">
            <w:pPr>
              <w:spacing w:before="0" w:beforeAutospacing="0" w:after="0" w:afterAutospacing="0" w:line="240" w:lineRule="exact"/>
              <w:outlineLvl w:val="0"/>
              <w:rPr>
                <w:rFonts w:cstheme="minorHAnsi"/>
                <w:sz w:val="26"/>
                <w:szCs w:val="26"/>
                <w:lang w:val="ru-RU"/>
              </w:rPr>
            </w:pPr>
          </w:p>
        </w:tc>
        <w:tc>
          <w:tcPr>
            <w:tcW w:w="1571"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r>
      <w:tr w:rsidR="00AA26C4" w:rsidRPr="00352D84" w:rsidTr="00E671DF">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A26C4" w:rsidRPr="00F25FB2" w:rsidRDefault="00AA26C4"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AA26C4" w:rsidRPr="00D30E69" w:rsidRDefault="00AA26C4" w:rsidP="00E671DF">
            <w:pPr>
              <w:spacing w:before="0" w:beforeAutospacing="0" w:after="0" w:afterAutospacing="0"/>
              <w:rPr>
                <w:sz w:val="26"/>
                <w:szCs w:val="26"/>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A26C4" w:rsidRPr="00D30E69" w:rsidRDefault="00AA26C4" w:rsidP="00E671DF">
            <w:pPr>
              <w:spacing w:before="0" w:beforeAutospacing="0" w:after="0" w:afterAutospacing="0"/>
              <w:outlineLvl w:val="0"/>
              <w:rPr>
                <w:rFonts w:ascii="Times New Roman" w:eastAsia="Times New Roman" w:hAnsi="Times New Roman" w:cs="Times New Roman"/>
                <w:bCs/>
                <w:color w:val="2E2E2E"/>
                <w:sz w:val="26"/>
                <w:szCs w:val="26"/>
                <w:lang w:val="ru-RU" w:eastAsia="ru-RU"/>
              </w:rPr>
            </w:pPr>
          </w:p>
        </w:tc>
        <w:tc>
          <w:tcPr>
            <w:tcW w:w="1571"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r>
      <w:tr w:rsidR="00AA26C4"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A26C4" w:rsidRPr="00F25FB2" w:rsidRDefault="00AA26C4"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26C4" w:rsidRPr="00293934" w:rsidRDefault="00AA26C4" w:rsidP="00E671DF">
            <w:pPr>
              <w:spacing w:before="0" w:beforeAutospacing="0" w:after="0" w:afterAutospacing="0" w:line="360" w:lineRule="auto"/>
              <w:outlineLvl w:val="0"/>
              <w:rPr>
                <w:rFonts w:cstheme="minorHAnsi"/>
                <w:sz w:val="26"/>
                <w:szCs w:val="26"/>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A26C4" w:rsidRPr="00293934" w:rsidRDefault="00AA26C4" w:rsidP="00E671DF">
            <w:pPr>
              <w:spacing w:before="0" w:beforeAutospacing="0" w:after="0" w:afterAutospacing="0" w:line="360" w:lineRule="auto"/>
              <w:outlineLvl w:val="0"/>
              <w:rPr>
                <w:rFonts w:cstheme="minorHAnsi"/>
                <w:sz w:val="26"/>
                <w:szCs w:val="26"/>
                <w:lang w:val="ru-RU"/>
              </w:rPr>
            </w:pPr>
          </w:p>
        </w:tc>
        <w:tc>
          <w:tcPr>
            <w:tcW w:w="1571"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r>
      <w:tr w:rsidR="00AA26C4"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A26C4" w:rsidRPr="00F25FB2" w:rsidRDefault="00AA26C4"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r>
      <w:tr w:rsidR="00AA26C4"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A26C4" w:rsidRPr="00F25FB2" w:rsidRDefault="00AA26C4"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r>
      <w:tr w:rsidR="00AA26C4"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A26C4" w:rsidRPr="00F25FB2" w:rsidRDefault="00AA26C4"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r>
      <w:tr w:rsidR="00AA26C4"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A26C4" w:rsidRPr="00F25FB2" w:rsidRDefault="00AA26C4"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r>
      <w:tr w:rsidR="00AA26C4"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A26C4" w:rsidRPr="00F25FB2" w:rsidRDefault="00AA26C4"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r>
      <w:tr w:rsidR="00AA26C4"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A26C4" w:rsidRPr="00F25FB2" w:rsidRDefault="00AA26C4"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r>
      <w:tr w:rsidR="00AA26C4"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A26C4" w:rsidRPr="00F25FB2" w:rsidRDefault="00AA26C4"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r>
      <w:tr w:rsidR="00AA26C4"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A26C4" w:rsidRPr="00F25FB2" w:rsidRDefault="00AA26C4"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r>
      <w:tr w:rsidR="00AA26C4"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A26C4" w:rsidRPr="00F25FB2" w:rsidRDefault="00AA26C4"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r>
      <w:tr w:rsidR="00AA26C4"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A26C4" w:rsidRPr="00F25FB2" w:rsidRDefault="00AA26C4"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r>
      <w:tr w:rsidR="00AA26C4"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A26C4" w:rsidRPr="00F25FB2" w:rsidRDefault="00AA26C4"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r>
      <w:tr w:rsidR="00AA26C4"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A26C4" w:rsidRPr="00F25FB2" w:rsidRDefault="00AA26C4"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r>
      <w:tr w:rsidR="00AA26C4"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A26C4" w:rsidRPr="00F25FB2" w:rsidRDefault="00AA26C4"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r>
      <w:tr w:rsidR="00AA26C4"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A26C4" w:rsidRPr="00F25FB2" w:rsidRDefault="00AA26C4"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r>
      <w:tr w:rsidR="00AA26C4"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A26C4" w:rsidRPr="00F25FB2" w:rsidRDefault="00AA26C4"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r>
      <w:tr w:rsidR="00AA26C4"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A26C4" w:rsidRPr="00F25FB2" w:rsidRDefault="00AA26C4"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r>
      <w:tr w:rsidR="00AA26C4"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A26C4" w:rsidRPr="00F25FB2" w:rsidRDefault="00AA26C4"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r>
      <w:tr w:rsidR="00AA26C4"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A26C4" w:rsidRPr="00F25FB2" w:rsidRDefault="00AA26C4"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r>
      <w:tr w:rsidR="00AA26C4"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A26C4" w:rsidRPr="00F25FB2" w:rsidRDefault="00AA26C4"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r>
      <w:tr w:rsidR="00AA26C4"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A26C4" w:rsidRPr="00F25FB2" w:rsidRDefault="00AA26C4"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r>
      <w:tr w:rsidR="00AA26C4"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A26C4" w:rsidRPr="00F25FB2" w:rsidRDefault="00AA26C4"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A26C4" w:rsidRPr="00352D84" w:rsidRDefault="00AA26C4"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A26C4" w:rsidRPr="00352D84" w:rsidRDefault="00AA26C4" w:rsidP="00E671DF">
            <w:pPr>
              <w:spacing w:before="0" w:beforeAutospacing="0" w:after="0" w:afterAutospacing="0" w:line="360" w:lineRule="auto"/>
              <w:rPr>
                <w:rFonts w:ascii="Times New Roman" w:hAnsi="Times New Roman" w:cs="Times New Roman"/>
                <w:sz w:val="24"/>
                <w:szCs w:val="24"/>
                <w:lang w:val="ru-RU"/>
              </w:rPr>
            </w:pPr>
          </w:p>
        </w:tc>
      </w:tr>
      <w:tr w:rsidR="00376D48"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76D48" w:rsidRPr="00F25FB2" w:rsidRDefault="00376D48"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76D48" w:rsidRPr="00352D84" w:rsidRDefault="00376D48"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76D48" w:rsidRPr="00352D84" w:rsidRDefault="00376D48"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376D48" w:rsidRPr="00352D84" w:rsidRDefault="00376D48"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376D48" w:rsidRPr="00352D84" w:rsidRDefault="00376D48" w:rsidP="00E671DF">
            <w:pPr>
              <w:spacing w:before="0" w:beforeAutospacing="0" w:after="0" w:afterAutospacing="0" w:line="360" w:lineRule="auto"/>
              <w:rPr>
                <w:rFonts w:ascii="Times New Roman" w:hAnsi="Times New Roman" w:cs="Times New Roman"/>
                <w:sz w:val="24"/>
                <w:szCs w:val="24"/>
                <w:lang w:val="ru-RU"/>
              </w:rPr>
            </w:pPr>
          </w:p>
        </w:tc>
      </w:tr>
      <w:tr w:rsidR="00376D48"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76D48" w:rsidRPr="00F25FB2" w:rsidRDefault="00376D48" w:rsidP="00AA26C4">
            <w:pPr>
              <w:pStyle w:val="a3"/>
              <w:numPr>
                <w:ilvl w:val="0"/>
                <w:numId w:val="2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76D48" w:rsidRPr="00352D84" w:rsidRDefault="00376D48"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76D48" w:rsidRPr="00352D84" w:rsidRDefault="00376D48"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376D48" w:rsidRPr="00352D84" w:rsidRDefault="00376D48"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376D48" w:rsidRPr="00352D84" w:rsidRDefault="00376D48" w:rsidP="00E671DF">
            <w:pPr>
              <w:spacing w:before="0" w:beforeAutospacing="0" w:after="0" w:afterAutospacing="0" w:line="360" w:lineRule="auto"/>
              <w:rPr>
                <w:rFonts w:ascii="Times New Roman" w:hAnsi="Times New Roman" w:cs="Times New Roman"/>
                <w:sz w:val="24"/>
                <w:szCs w:val="24"/>
                <w:lang w:val="ru-RU"/>
              </w:rPr>
            </w:pPr>
          </w:p>
        </w:tc>
      </w:tr>
    </w:tbl>
    <w:p w:rsidR="00AA26C4" w:rsidRPr="00F74AA1" w:rsidRDefault="00AA26C4" w:rsidP="007A2765">
      <w:pPr>
        <w:spacing w:before="0" w:beforeAutospacing="0" w:after="0" w:afterAutospacing="0"/>
        <w:jc w:val="both"/>
        <w:rPr>
          <w:rFonts w:ascii="Times New Roman" w:eastAsia="Times New Roman" w:hAnsi="Times New Roman" w:cs="Times New Roman"/>
          <w:color w:val="1A1A1A"/>
          <w:sz w:val="26"/>
          <w:szCs w:val="26"/>
          <w:lang w:val="ru-RU" w:eastAsia="ru-RU"/>
        </w:rPr>
      </w:pPr>
    </w:p>
    <w:sectPr w:rsidR="00AA26C4" w:rsidRPr="00F74AA1" w:rsidSect="00F74AA1">
      <w:pgSz w:w="11907" w:h="16839"/>
      <w:pgMar w:top="992" w:right="62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7A45"/>
    <w:multiLevelType w:val="multilevel"/>
    <w:tmpl w:val="E794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614C8"/>
    <w:multiLevelType w:val="multilevel"/>
    <w:tmpl w:val="EB34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440CC"/>
    <w:multiLevelType w:val="multilevel"/>
    <w:tmpl w:val="0504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121CB6"/>
    <w:multiLevelType w:val="multilevel"/>
    <w:tmpl w:val="3D84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50972"/>
    <w:multiLevelType w:val="multilevel"/>
    <w:tmpl w:val="0D2E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0905F6"/>
    <w:multiLevelType w:val="multilevel"/>
    <w:tmpl w:val="CDE2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F36E5A"/>
    <w:multiLevelType w:val="multilevel"/>
    <w:tmpl w:val="A66C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A357DE"/>
    <w:multiLevelType w:val="multilevel"/>
    <w:tmpl w:val="749C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2E1A92"/>
    <w:multiLevelType w:val="multilevel"/>
    <w:tmpl w:val="14382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FD4367"/>
    <w:multiLevelType w:val="multilevel"/>
    <w:tmpl w:val="015E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5257E4"/>
    <w:multiLevelType w:val="multilevel"/>
    <w:tmpl w:val="204E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F80948"/>
    <w:multiLevelType w:val="multilevel"/>
    <w:tmpl w:val="9528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4C2AF7"/>
    <w:multiLevelType w:val="multilevel"/>
    <w:tmpl w:val="EEB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66010B"/>
    <w:multiLevelType w:val="multilevel"/>
    <w:tmpl w:val="6654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6B44FB"/>
    <w:multiLevelType w:val="multilevel"/>
    <w:tmpl w:val="1716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053B7B"/>
    <w:multiLevelType w:val="multilevel"/>
    <w:tmpl w:val="397A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106905"/>
    <w:multiLevelType w:val="multilevel"/>
    <w:tmpl w:val="81F6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FD3598"/>
    <w:multiLevelType w:val="multilevel"/>
    <w:tmpl w:val="9024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E9486D"/>
    <w:multiLevelType w:val="multilevel"/>
    <w:tmpl w:val="A284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092797"/>
    <w:multiLevelType w:val="multilevel"/>
    <w:tmpl w:val="EF4A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7048BC"/>
    <w:multiLevelType w:val="hybridMultilevel"/>
    <w:tmpl w:val="1CB0F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AE18ED"/>
    <w:multiLevelType w:val="multilevel"/>
    <w:tmpl w:val="EB88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07437F"/>
    <w:multiLevelType w:val="multilevel"/>
    <w:tmpl w:val="3A60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16788E"/>
    <w:multiLevelType w:val="multilevel"/>
    <w:tmpl w:val="6C76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C70498"/>
    <w:multiLevelType w:val="multilevel"/>
    <w:tmpl w:val="ECB2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2"/>
  </w:num>
  <w:num w:numId="4">
    <w:abstractNumId w:val="24"/>
  </w:num>
  <w:num w:numId="5">
    <w:abstractNumId w:val="4"/>
  </w:num>
  <w:num w:numId="6">
    <w:abstractNumId w:val="8"/>
  </w:num>
  <w:num w:numId="7">
    <w:abstractNumId w:val="16"/>
  </w:num>
  <w:num w:numId="8">
    <w:abstractNumId w:val="17"/>
  </w:num>
  <w:num w:numId="9">
    <w:abstractNumId w:val="14"/>
  </w:num>
  <w:num w:numId="10">
    <w:abstractNumId w:val="10"/>
  </w:num>
  <w:num w:numId="11">
    <w:abstractNumId w:val="15"/>
  </w:num>
  <w:num w:numId="12">
    <w:abstractNumId w:val="7"/>
  </w:num>
  <w:num w:numId="13">
    <w:abstractNumId w:val="3"/>
  </w:num>
  <w:num w:numId="14">
    <w:abstractNumId w:val="11"/>
  </w:num>
  <w:num w:numId="15">
    <w:abstractNumId w:val="13"/>
  </w:num>
  <w:num w:numId="16">
    <w:abstractNumId w:val="23"/>
  </w:num>
  <w:num w:numId="17">
    <w:abstractNumId w:val="9"/>
  </w:num>
  <w:num w:numId="18">
    <w:abstractNumId w:val="1"/>
  </w:num>
  <w:num w:numId="19">
    <w:abstractNumId w:val="0"/>
  </w:num>
  <w:num w:numId="20">
    <w:abstractNumId w:val="21"/>
  </w:num>
  <w:num w:numId="21">
    <w:abstractNumId w:val="2"/>
  </w:num>
  <w:num w:numId="22">
    <w:abstractNumId w:val="12"/>
  </w:num>
  <w:num w:numId="23">
    <w:abstractNumId w:val="19"/>
  </w:num>
  <w:num w:numId="24">
    <w:abstractNumId w:val="18"/>
  </w:num>
  <w:num w:numId="25">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653F5"/>
    <w:rsid w:val="000A2594"/>
    <w:rsid w:val="000A4BA4"/>
    <w:rsid w:val="001468C5"/>
    <w:rsid w:val="001962B6"/>
    <w:rsid w:val="001E6AA9"/>
    <w:rsid w:val="002164E0"/>
    <w:rsid w:val="00225577"/>
    <w:rsid w:val="002415FF"/>
    <w:rsid w:val="00241956"/>
    <w:rsid w:val="002D2435"/>
    <w:rsid w:val="002D33B1"/>
    <w:rsid w:val="002D3591"/>
    <w:rsid w:val="002E231A"/>
    <w:rsid w:val="00331157"/>
    <w:rsid w:val="00346C23"/>
    <w:rsid w:val="003514A0"/>
    <w:rsid w:val="003555F8"/>
    <w:rsid w:val="00376D48"/>
    <w:rsid w:val="003D54F7"/>
    <w:rsid w:val="003F1E07"/>
    <w:rsid w:val="0040036C"/>
    <w:rsid w:val="00445291"/>
    <w:rsid w:val="004850CA"/>
    <w:rsid w:val="004B3F4A"/>
    <w:rsid w:val="004F7E17"/>
    <w:rsid w:val="00526E36"/>
    <w:rsid w:val="00532C8A"/>
    <w:rsid w:val="005A05CE"/>
    <w:rsid w:val="005C4121"/>
    <w:rsid w:val="005F34F1"/>
    <w:rsid w:val="00602070"/>
    <w:rsid w:val="00620E24"/>
    <w:rsid w:val="00653AF6"/>
    <w:rsid w:val="00655B35"/>
    <w:rsid w:val="006A0217"/>
    <w:rsid w:val="006B2074"/>
    <w:rsid w:val="007A2765"/>
    <w:rsid w:val="0087268C"/>
    <w:rsid w:val="008D056B"/>
    <w:rsid w:val="008F453B"/>
    <w:rsid w:val="00972C8B"/>
    <w:rsid w:val="009C7E1A"/>
    <w:rsid w:val="009E69E2"/>
    <w:rsid w:val="00A243EF"/>
    <w:rsid w:val="00AA26C4"/>
    <w:rsid w:val="00B73A5A"/>
    <w:rsid w:val="00BC4095"/>
    <w:rsid w:val="00C42C0D"/>
    <w:rsid w:val="00D07886"/>
    <w:rsid w:val="00D30A9F"/>
    <w:rsid w:val="00DC0070"/>
    <w:rsid w:val="00DF4D01"/>
    <w:rsid w:val="00E438A1"/>
    <w:rsid w:val="00E514B2"/>
    <w:rsid w:val="00E855B9"/>
    <w:rsid w:val="00EF47F0"/>
    <w:rsid w:val="00F01E19"/>
    <w:rsid w:val="00F457F5"/>
    <w:rsid w:val="00F47FB3"/>
    <w:rsid w:val="00F65972"/>
    <w:rsid w:val="00F74AA1"/>
    <w:rsid w:val="00F767C0"/>
    <w:rsid w:val="00FE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655B35"/>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55B3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655B35"/>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55B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60206">
      <w:bodyDiv w:val="1"/>
      <w:marLeft w:val="0"/>
      <w:marRight w:val="0"/>
      <w:marTop w:val="0"/>
      <w:marBottom w:val="0"/>
      <w:divBdr>
        <w:top w:val="none" w:sz="0" w:space="0" w:color="auto"/>
        <w:left w:val="none" w:sz="0" w:space="0" w:color="auto"/>
        <w:bottom w:val="none" w:sz="0" w:space="0" w:color="auto"/>
        <w:right w:val="none" w:sz="0" w:space="0" w:color="auto"/>
      </w:divBdr>
      <w:divsChild>
        <w:div w:id="553663953">
          <w:marLeft w:val="0"/>
          <w:marRight w:val="0"/>
          <w:marTop w:val="0"/>
          <w:marBottom w:val="0"/>
          <w:divBdr>
            <w:top w:val="none" w:sz="0" w:space="0" w:color="auto"/>
            <w:left w:val="none" w:sz="0" w:space="0" w:color="auto"/>
            <w:bottom w:val="none" w:sz="0" w:space="0" w:color="auto"/>
            <w:right w:val="none" w:sz="0" w:space="0" w:color="auto"/>
          </w:divBdr>
        </w:div>
        <w:div w:id="1771048922">
          <w:marLeft w:val="0"/>
          <w:marRight w:val="0"/>
          <w:marTop w:val="0"/>
          <w:marBottom w:val="0"/>
          <w:divBdr>
            <w:top w:val="none" w:sz="0" w:space="0" w:color="auto"/>
            <w:left w:val="none" w:sz="0" w:space="0" w:color="auto"/>
            <w:bottom w:val="none" w:sz="0" w:space="0" w:color="auto"/>
            <w:right w:val="none" w:sz="0" w:space="0" w:color="auto"/>
          </w:divBdr>
          <w:divsChild>
            <w:div w:id="634526024">
              <w:marLeft w:val="0"/>
              <w:marRight w:val="0"/>
              <w:marTop w:val="0"/>
              <w:marBottom w:val="0"/>
              <w:divBdr>
                <w:top w:val="none" w:sz="0" w:space="0" w:color="auto"/>
                <w:left w:val="none" w:sz="0" w:space="0" w:color="auto"/>
                <w:bottom w:val="none" w:sz="0" w:space="0" w:color="auto"/>
                <w:right w:val="none" w:sz="0" w:space="0" w:color="auto"/>
              </w:divBdr>
              <w:divsChild>
                <w:div w:id="7727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1161">
      <w:bodyDiv w:val="1"/>
      <w:marLeft w:val="0"/>
      <w:marRight w:val="0"/>
      <w:marTop w:val="0"/>
      <w:marBottom w:val="0"/>
      <w:divBdr>
        <w:top w:val="none" w:sz="0" w:space="0" w:color="auto"/>
        <w:left w:val="none" w:sz="0" w:space="0" w:color="auto"/>
        <w:bottom w:val="none" w:sz="0" w:space="0" w:color="auto"/>
        <w:right w:val="none" w:sz="0" w:space="0" w:color="auto"/>
      </w:divBdr>
      <w:divsChild>
        <w:div w:id="1486900679">
          <w:marLeft w:val="0"/>
          <w:marRight w:val="0"/>
          <w:marTop w:val="0"/>
          <w:marBottom w:val="0"/>
          <w:divBdr>
            <w:top w:val="none" w:sz="0" w:space="0" w:color="auto"/>
            <w:left w:val="none" w:sz="0" w:space="0" w:color="auto"/>
            <w:bottom w:val="none" w:sz="0" w:space="0" w:color="auto"/>
            <w:right w:val="none" w:sz="0" w:space="0" w:color="auto"/>
          </w:divBdr>
        </w:div>
        <w:div w:id="688066529">
          <w:marLeft w:val="0"/>
          <w:marRight w:val="0"/>
          <w:marTop w:val="0"/>
          <w:marBottom w:val="0"/>
          <w:divBdr>
            <w:top w:val="none" w:sz="0" w:space="0" w:color="auto"/>
            <w:left w:val="none" w:sz="0" w:space="0" w:color="auto"/>
            <w:bottom w:val="none" w:sz="0" w:space="0" w:color="auto"/>
            <w:right w:val="none" w:sz="0" w:space="0" w:color="auto"/>
          </w:divBdr>
          <w:divsChild>
            <w:div w:id="686907249">
              <w:marLeft w:val="0"/>
              <w:marRight w:val="0"/>
              <w:marTop w:val="0"/>
              <w:marBottom w:val="0"/>
              <w:divBdr>
                <w:top w:val="none" w:sz="0" w:space="0" w:color="auto"/>
                <w:left w:val="none" w:sz="0" w:space="0" w:color="auto"/>
                <w:bottom w:val="none" w:sz="0" w:space="0" w:color="auto"/>
                <w:right w:val="none" w:sz="0" w:space="0" w:color="auto"/>
              </w:divBdr>
              <w:divsChild>
                <w:div w:id="12759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70794">
      <w:bodyDiv w:val="1"/>
      <w:marLeft w:val="0"/>
      <w:marRight w:val="0"/>
      <w:marTop w:val="0"/>
      <w:marBottom w:val="0"/>
      <w:divBdr>
        <w:top w:val="none" w:sz="0" w:space="0" w:color="auto"/>
        <w:left w:val="none" w:sz="0" w:space="0" w:color="auto"/>
        <w:bottom w:val="none" w:sz="0" w:space="0" w:color="auto"/>
        <w:right w:val="none" w:sz="0" w:space="0" w:color="auto"/>
      </w:divBdr>
      <w:divsChild>
        <w:div w:id="1626161754">
          <w:marLeft w:val="0"/>
          <w:marRight w:val="0"/>
          <w:marTop w:val="0"/>
          <w:marBottom w:val="0"/>
          <w:divBdr>
            <w:top w:val="none" w:sz="0" w:space="0" w:color="auto"/>
            <w:left w:val="none" w:sz="0" w:space="0" w:color="auto"/>
            <w:bottom w:val="none" w:sz="0" w:space="0" w:color="auto"/>
            <w:right w:val="none" w:sz="0" w:space="0" w:color="auto"/>
          </w:divBdr>
        </w:div>
        <w:div w:id="1589458346">
          <w:marLeft w:val="0"/>
          <w:marRight w:val="0"/>
          <w:marTop w:val="0"/>
          <w:marBottom w:val="0"/>
          <w:divBdr>
            <w:top w:val="none" w:sz="0" w:space="0" w:color="auto"/>
            <w:left w:val="none" w:sz="0" w:space="0" w:color="auto"/>
            <w:bottom w:val="none" w:sz="0" w:space="0" w:color="auto"/>
            <w:right w:val="none" w:sz="0" w:space="0" w:color="auto"/>
          </w:divBdr>
          <w:divsChild>
            <w:div w:id="571816529">
              <w:marLeft w:val="0"/>
              <w:marRight w:val="0"/>
              <w:marTop w:val="0"/>
              <w:marBottom w:val="0"/>
              <w:divBdr>
                <w:top w:val="none" w:sz="0" w:space="0" w:color="auto"/>
                <w:left w:val="none" w:sz="0" w:space="0" w:color="auto"/>
                <w:bottom w:val="none" w:sz="0" w:space="0" w:color="auto"/>
                <w:right w:val="none" w:sz="0" w:space="0" w:color="auto"/>
              </w:divBdr>
              <w:divsChild>
                <w:div w:id="798691013">
                  <w:marLeft w:val="0"/>
                  <w:marRight w:val="0"/>
                  <w:marTop w:val="0"/>
                  <w:marBottom w:val="0"/>
                  <w:divBdr>
                    <w:top w:val="none" w:sz="0" w:space="0" w:color="auto"/>
                    <w:left w:val="none" w:sz="0" w:space="0" w:color="auto"/>
                    <w:bottom w:val="none" w:sz="0" w:space="0" w:color="auto"/>
                    <w:right w:val="none" w:sz="0" w:space="0" w:color="auto"/>
                  </w:divBdr>
                  <w:divsChild>
                    <w:div w:id="2798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83902">
      <w:bodyDiv w:val="1"/>
      <w:marLeft w:val="0"/>
      <w:marRight w:val="0"/>
      <w:marTop w:val="0"/>
      <w:marBottom w:val="0"/>
      <w:divBdr>
        <w:top w:val="none" w:sz="0" w:space="0" w:color="auto"/>
        <w:left w:val="none" w:sz="0" w:space="0" w:color="auto"/>
        <w:bottom w:val="none" w:sz="0" w:space="0" w:color="auto"/>
        <w:right w:val="none" w:sz="0" w:space="0" w:color="auto"/>
      </w:divBdr>
      <w:divsChild>
        <w:div w:id="209927015">
          <w:marLeft w:val="0"/>
          <w:marRight w:val="0"/>
          <w:marTop w:val="0"/>
          <w:marBottom w:val="0"/>
          <w:divBdr>
            <w:top w:val="none" w:sz="0" w:space="0" w:color="auto"/>
            <w:left w:val="none" w:sz="0" w:space="0" w:color="auto"/>
            <w:bottom w:val="none" w:sz="0" w:space="0" w:color="auto"/>
            <w:right w:val="none" w:sz="0" w:space="0" w:color="auto"/>
          </w:divBdr>
        </w:div>
        <w:div w:id="147987050">
          <w:marLeft w:val="0"/>
          <w:marRight w:val="0"/>
          <w:marTop w:val="0"/>
          <w:marBottom w:val="0"/>
          <w:divBdr>
            <w:top w:val="none" w:sz="0" w:space="0" w:color="auto"/>
            <w:left w:val="none" w:sz="0" w:space="0" w:color="auto"/>
            <w:bottom w:val="none" w:sz="0" w:space="0" w:color="auto"/>
            <w:right w:val="none" w:sz="0" w:space="0" w:color="auto"/>
          </w:divBdr>
          <w:divsChild>
            <w:div w:id="1300456885">
              <w:marLeft w:val="0"/>
              <w:marRight w:val="0"/>
              <w:marTop w:val="0"/>
              <w:marBottom w:val="0"/>
              <w:divBdr>
                <w:top w:val="none" w:sz="0" w:space="0" w:color="auto"/>
                <w:left w:val="none" w:sz="0" w:space="0" w:color="auto"/>
                <w:bottom w:val="none" w:sz="0" w:space="0" w:color="auto"/>
                <w:right w:val="none" w:sz="0" w:space="0" w:color="auto"/>
              </w:divBdr>
              <w:divsChild>
                <w:div w:id="2130198538">
                  <w:marLeft w:val="0"/>
                  <w:marRight w:val="0"/>
                  <w:marTop w:val="0"/>
                  <w:marBottom w:val="0"/>
                  <w:divBdr>
                    <w:top w:val="none" w:sz="0" w:space="0" w:color="auto"/>
                    <w:left w:val="none" w:sz="0" w:space="0" w:color="auto"/>
                    <w:bottom w:val="none" w:sz="0" w:space="0" w:color="auto"/>
                    <w:right w:val="none" w:sz="0" w:space="0" w:color="auto"/>
                  </w:divBdr>
                  <w:divsChild>
                    <w:div w:id="19740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50911">
      <w:bodyDiv w:val="1"/>
      <w:marLeft w:val="0"/>
      <w:marRight w:val="0"/>
      <w:marTop w:val="0"/>
      <w:marBottom w:val="0"/>
      <w:divBdr>
        <w:top w:val="none" w:sz="0" w:space="0" w:color="auto"/>
        <w:left w:val="none" w:sz="0" w:space="0" w:color="auto"/>
        <w:bottom w:val="none" w:sz="0" w:space="0" w:color="auto"/>
        <w:right w:val="none" w:sz="0" w:space="0" w:color="auto"/>
      </w:divBdr>
      <w:divsChild>
        <w:div w:id="1574242346">
          <w:marLeft w:val="0"/>
          <w:marRight w:val="0"/>
          <w:marTop w:val="0"/>
          <w:marBottom w:val="0"/>
          <w:divBdr>
            <w:top w:val="none" w:sz="0" w:space="0" w:color="auto"/>
            <w:left w:val="none" w:sz="0" w:space="0" w:color="auto"/>
            <w:bottom w:val="none" w:sz="0" w:space="0" w:color="auto"/>
            <w:right w:val="none" w:sz="0" w:space="0" w:color="auto"/>
          </w:divBdr>
        </w:div>
        <w:div w:id="917591175">
          <w:marLeft w:val="0"/>
          <w:marRight w:val="0"/>
          <w:marTop w:val="0"/>
          <w:marBottom w:val="0"/>
          <w:divBdr>
            <w:top w:val="none" w:sz="0" w:space="0" w:color="auto"/>
            <w:left w:val="none" w:sz="0" w:space="0" w:color="auto"/>
            <w:bottom w:val="none" w:sz="0" w:space="0" w:color="auto"/>
            <w:right w:val="none" w:sz="0" w:space="0" w:color="auto"/>
          </w:divBdr>
          <w:divsChild>
            <w:div w:id="1111898901">
              <w:marLeft w:val="0"/>
              <w:marRight w:val="0"/>
              <w:marTop w:val="0"/>
              <w:marBottom w:val="0"/>
              <w:divBdr>
                <w:top w:val="none" w:sz="0" w:space="0" w:color="auto"/>
                <w:left w:val="none" w:sz="0" w:space="0" w:color="auto"/>
                <w:bottom w:val="none" w:sz="0" w:space="0" w:color="auto"/>
                <w:right w:val="none" w:sz="0" w:space="0" w:color="auto"/>
              </w:divBdr>
              <w:divsChild>
                <w:div w:id="17461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19950">
      <w:bodyDiv w:val="1"/>
      <w:marLeft w:val="0"/>
      <w:marRight w:val="0"/>
      <w:marTop w:val="0"/>
      <w:marBottom w:val="0"/>
      <w:divBdr>
        <w:top w:val="none" w:sz="0" w:space="0" w:color="auto"/>
        <w:left w:val="none" w:sz="0" w:space="0" w:color="auto"/>
        <w:bottom w:val="none" w:sz="0" w:space="0" w:color="auto"/>
        <w:right w:val="none" w:sz="0" w:space="0" w:color="auto"/>
      </w:divBdr>
      <w:divsChild>
        <w:div w:id="27269332">
          <w:marLeft w:val="0"/>
          <w:marRight w:val="0"/>
          <w:marTop w:val="0"/>
          <w:marBottom w:val="0"/>
          <w:divBdr>
            <w:top w:val="none" w:sz="0" w:space="0" w:color="auto"/>
            <w:left w:val="none" w:sz="0" w:space="0" w:color="auto"/>
            <w:bottom w:val="none" w:sz="0" w:space="0" w:color="auto"/>
            <w:right w:val="none" w:sz="0" w:space="0" w:color="auto"/>
          </w:divBdr>
        </w:div>
        <w:div w:id="1192886929">
          <w:marLeft w:val="0"/>
          <w:marRight w:val="0"/>
          <w:marTop w:val="0"/>
          <w:marBottom w:val="0"/>
          <w:divBdr>
            <w:top w:val="none" w:sz="0" w:space="0" w:color="auto"/>
            <w:left w:val="none" w:sz="0" w:space="0" w:color="auto"/>
            <w:bottom w:val="none" w:sz="0" w:space="0" w:color="auto"/>
            <w:right w:val="none" w:sz="0" w:space="0" w:color="auto"/>
          </w:divBdr>
          <w:divsChild>
            <w:div w:id="872378978">
              <w:marLeft w:val="0"/>
              <w:marRight w:val="0"/>
              <w:marTop w:val="0"/>
              <w:marBottom w:val="0"/>
              <w:divBdr>
                <w:top w:val="none" w:sz="0" w:space="0" w:color="auto"/>
                <w:left w:val="none" w:sz="0" w:space="0" w:color="auto"/>
                <w:bottom w:val="none" w:sz="0" w:space="0" w:color="auto"/>
                <w:right w:val="none" w:sz="0" w:space="0" w:color="auto"/>
              </w:divBdr>
              <w:divsChild>
                <w:div w:id="360669769">
                  <w:marLeft w:val="0"/>
                  <w:marRight w:val="0"/>
                  <w:marTop w:val="0"/>
                  <w:marBottom w:val="0"/>
                  <w:divBdr>
                    <w:top w:val="none" w:sz="0" w:space="0" w:color="auto"/>
                    <w:left w:val="none" w:sz="0" w:space="0" w:color="auto"/>
                    <w:bottom w:val="none" w:sz="0" w:space="0" w:color="auto"/>
                    <w:right w:val="none" w:sz="0" w:space="0" w:color="auto"/>
                  </w:divBdr>
                  <w:divsChild>
                    <w:div w:id="4075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9541">
      <w:bodyDiv w:val="1"/>
      <w:marLeft w:val="0"/>
      <w:marRight w:val="0"/>
      <w:marTop w:val="0"/>
      <w:marBottom w:val="0"/>
      <w:divBdr>
        <w:top w:val="none" w:sz="0" w:space="0" w:color="auto"/>
        <w:left w:val="none" w:sz="0" w:space="0" w:color="auto"/>
        <w:bottom w:val="none" w:sz="0" w:space="0" w:color="auto"/>
        <w:right w:val="none" w:sz="0" w:space="0" w:color="auto"/>
      </w:divBdr>
      <w:divsChild>
        <w:div w:id="62215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733"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FACF-993A-40EF-8421-B537B21B7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2489</Words>
  <Characters>14188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11</cp:revision>
  <cp:lastPrinted>2025-03-24T12:11:00Z</cp:lastPrinted>
  <dcterms:created xsi:type="dcterms:W3CDTF">2025-02-25T05:44:00Z</dcterms:created>
  <dcterms:modified xsi:type="dcterms:W3CDTF">2025-04-23T11:56:00Z</dcterms:modified>
</cp:coreProperties>
</file>